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F8C64">
      <w:pPr>
        <w:adjustRightInd w:val="0"/>
        <w:snapToGrid w:val="0"/>
        <w:spacing w:line="360" w:lineRule="auto"/>
        <w:jc w:val="center"/>
        <w:rPr>
          <w:rFonts w:eastAsia="黑体"/>
          <w:b/>
          <w:bCs/>
          <w:color w:val="000000" w:themeColor="text1"/>
          <w:sz w:val="32"/>
          <w:szCs w:val="32"/>
          <w14:textFill>
            <w14:solidFill>
              <w14:schemeClr w14:val="tx1"/>
            </w14:solidFill>
          </w14:textFill>
        </w:rPr>
      </w:pPr>
      <w:r>
        <w:rPr>
          <w:rFonts w:eastAsia="黑体"/>
          <w:b/>
          <w:bCs/>
          <w:color w:val="000000" w:themeColor="text1"/>
          <w:sz w:val="48"/>
          <w:szCs w:val="32"/>
          <w14:textFill>
            <w14:solidFill>
              <w14:schemeClr w14:val="tx1"/>
            </w14:solidFill>
          </w14:textFill>
        </w:rPr>
        <w:t>南京市疾病预防控制中心</w:t>
      </w:r>
    </w:p>
    <w:p w14:paraId="3EFAA018">
      <w:pPr>
        <w:adjustRightInd w:val="0"/>
        <w:snapToGrid w:val="0"/>
        <w:spacing w:line="360" w:lineRule="auto"/>
        <w:jc w:val="center"/>
        <w:rPr>
          <w:rFonts w:hint="eastAsia" w:eastAsia="黑体"/>
          <w:b/>
          <w:bCs/>
          <w:color w:val="000000" w:themeColor="text1"/>
          <w:sz w:val="48"/>
          <w:szCs w:val="32"/>
          <w14:textFill>
            <w14:solidFill>
              <w14:schemeClr w14:val="tx1"/>
            </w14:solidFill>
          </w14:textFill>
        </w:rPr>
      </w:pPr>
      <w:r>
        <w:rPr>
          <w:rFonts w:hint="eastAsia" w:eastAsia="黑体"/>
          <w:b/>
          <w:bCs/>
          <w:color w:val="000000" w:themeColor="text1"/>
          <w:sz w:val="48"/>
          <w:szCs w:val="32"/>
          <w14:textFill>
            <w14:solidFill>
              <w14:schemeClr w14:val="tx1"/>
            </w14:solidFill>
          </w14:textFill>
        </w:rPr>
        <w:t>高效液相色谱仪年度维保服务项目</w:t>
      </w:r>
    </w:p>
    <w:p w14:paraId="0C1A723C">
      <w:pPr>
        <w:adjustRightInd w:val="0"/>
        <w:snapToGrid w:val="0"/>
        <w:spacing w:line="360" w:lineRule="auto"/>
        <w:jc w:val="center"/>
        <w:rPr>
          <w:rFonts w:hint="eastAsia" w:eastAsia="黑体"/>
          <w:b/>
          <w:bCs/>
          <w:color w:val="000000" w:themeColor="text1"/>
          <w:sz w:val="48"/>
          <w:szCs w:val="32"/>
          <w:lang w:eastAsia="zh-CN"/>
          <w14:textFill>
            <w14:solidFill>
              <w14:schemeClr w14:val="tx1"/>
            </w14:solidFill>
          </w14:textFill>
        </w:rPr>
      </w:pPr>
      <w:r>
        <w:rPr>
          <w:rFonts w:hint="eastAsia" w:eastAsia="黑体"/>
          <w:b/>
          <w:bCs/>
          <w:color w:val="000000" w:themeColor="text1"/>
          <w:sz w:val="48"/>
          <w:szCs w:val="32"/>
          <w:lang w:eastAsia="zh-CN"/>
          <w14:textFill>
            <w14:solidFill>
              <w14:schemeClr w14:val="tx1"/>
            </w14:solidFill>
          </w14:textFill>
        </w:rPr>
        <w:t>（</w:t>
      </w:r>
      <w:r>
        <w:rPr>
          <w:rFonts w:hint="eastAsia" w:eastAsia="黑体"/>
          <w:b/>
          <w:bCs/>
          <w:color w:val="000000" w:themeColor="text1"/>
          <w:sz w:val="48"/>
          <w:szCs w:val="32"/>
          <w:lang w:val="en-US" w:eastAsia="zh-CN"/>
          <w14:textFill>
            <w14:solidFill>
              <w14:schemeClr w14:val="tx1"/>
            </w14:solidFill>
          </w14:textFill>
        </w:rPr>
        <w:t>第二次</w:t>
      </w:r>
      <w:r>
        <w:rPr>
          <w:rFonts w:hint="eastAsia" w:eastAsia="黑体"/>
          <w:b/>
          <w:bCs/>
          <w:color w:val="000000" w:themeColor="text1"/>
          <w:sz w:val="48"/>
          <w:szCs w:val="32"/>
          <w:lang w:eastAsia="zh-CN"/>
          <w14:textFill>
            <w14:solidFill>
              <w14:schemeClr w14:val="tx1"/>
            </w14:solidFill>
          </w14:textFill>
        </w:rPr>
        <w:t>）</w:t>
      </w:r>
    </w:p>
    <w:p w14:paraId="01C1FD76">
      <w:pPr>
        <w:spacing w:line="520" w:lineRule="exact"/>
        <w:jc w:val="center"/>
        <w:rPr>
          <w:rFonts w:eastAsia="黑体"/>
          <w:b/>
          <w:bCs/>
          <w:color w:val="000000" w:themeColor="text1"/>
          <w:sz w:val="52"/>
          <w:szCs w:val="36"/>
          <w14:textFill>
            <w14:solidFill>
              <w14:schemeClr w14:val="tx1"/>
            </w14:solidFill>
          </w14:textFill>
        </w:rPr>
      </w:pPr>
    </w:p>
    <w:p w14:paraId="62D8D794">
      <w:pPr>
        <w:spacing w:line="360" w:lineRule="auto"/>
        <w:jc w:val="center"/>
        <w:rPr>
          <w:color w:val="000000" w:themeColor="text1"/>
          <w:sz w:val="24"/>
          <w14:textFill>
            <w14:solidFill>
              <w14:schemeClr w14:val="tx1"/>
            </w14:solidFill>
          </w14:textFill>
        </w:rPr>
      </w:pPr>
    </w:p>
    <w:p w14:paraId="39D3D4A9">
      <w:pPr>
        <w:spacing w:line="360" w:lineRule="auto"/>
        <w:jc w:val="center"/>
        <w:rPr>
          <w:color w:val="000000" w:themeColor="text1"/>
          <w:sz w:val="24"/>
          <w14:textFill>
            <w14:solidFill>
              <w14:schemeClr w14:val="tx1"/>
            </w14:solidFill>
          </w14:textFill>
        </w:rPr>
      </w:pPr>
    </w:p>
    <w:p w14:paraId="01607852">
      <w:pPr>
        <w:spacing w:line="360" w:lineRule="auto"/>
        <w:rPr>
          <w:color w:val="000000" w:themeColor="text1"/>
          <w:sz w:val="24"/>
          <w14:textFill>
            <w14:solidFill>
              <w14:schemeClr w14:val="tx1"/>
            </w14:solidFill>
          </w14:textFill>
        </w:rPr>
      </w:pPr>
    </w:p>
    <w:p w14:paraId="02230D62">
      <w:pPr>
        <w:spacing w:line="360" w:lineRule="auto"/>
        <w:jc w:val="center"/>
        <w:rPr>
          <w:color w:val="000000" w:themeColor="text1"/>
          <w:sz w:val="28"/>
          <w:szCs w:val="28"/>
          <w14:textFill>
            <w14:solidFill>
              <w14:schemeClr w14:val="tx1"/>
            </w14:solidFill>
          </w14:textFill>
        </w:rPr>
      </w:pPr>
    </w:p>
    <w:p w14:paraId="462FBA70">
      <w:pPr>
        <w:pStyle w:val="20"/>
        <w:ind w:firstLine="422"/>
        <w:rPr>
          <w:rFonts w:ascii="Times New Roman" w:hAnsi="Times New Roman"/>
          <w:color w:val="000000" w:themeColor="text1"/>
          <w14:textFill>
            <w14:solidFill>
              <w14:schemeClr w14:val="tx1"/>
            </w14:solidFill>
          </w14:textFill>
        </w:rPr>
      </w:pPr>
    </w:p>
    <w:p w14:paraId="6BB7FE03">
      <w:pPr>
        <w:pStyle w:val="20"/>
        <w:ind w:firstLine="422"/>
        <w:rPr>
          <w:rFonts w:ascii="Times New Roman" w:hAnsi="Times New Roman"/>
          <w:color w:val="000000" w:themeColor="text1"/>
          <w14:textFill>
            <w14:solidFill>
              <w14:schemeClr w14:val="tx1"/>
            </w14:solidFill>
          </w14:textFill>
        </w:rPr>
      </w:pPr>
    </w:p>
    <w:p w14:paraId="0C0727F0">
      <w:pPr>
        <w:pStyle w:val="20"/>
        <w:ind w:firstLine="422"/>
        <w:rPr>
          <w:rFonts w:ascii="Times New Roman" w:hAnsi="Times New Roman"/>
          <w:color w:val="000000" w:themeColor="text1"/>
          <w14:textFill>
            <w14:solidFill>
              <w14:schemeClr w14:val="tx1"/>
            </w14:solidFill>
          </w14:textFill>
        </w:rPr>
      </w:pPr>
    </w:p>
    <w:p w14:paraId="3C57941E">
      <w:pPr>
        <w:pStyle w:val="20"/>
        <w:ind w:firstLine="422"/>
        <w:rPr>
          <w:rFonts w:ascii="Times New Roman" w:hAnsi="Times New Roman"/>
          <w:color w:val="000000" w:themeColor="text1"/>
          <w14:textFill>
            <w14:solidFill>
              <w14:schemeClr w14:val="tx1"/>
            </w14:solidFill>
          </w14:textFill>
        </w:rPr>
      </w:pPr>
    </w:p>
    <w:p w14:paraId="6C9B5D96">
      <w:pPr>
        <w:pStyle w:val="20"/>
        <w:ind w:firstLine="422"/>
        <w:rPr>
          <w:rFonts w:ascii="Times New Roman" w:hAnsi="Times New Roman"/>
          <w:color w:val="000000" w:themeColor="text1"/>
          <w14:textFill>
            <w14:solidFill>
              <w14:schemeClr w14:val="tx1"/>
            </w14:solidFill>
          </w14:textFill>
        </w:rPr>
      </w:pPr>
    </w:p>
    <w:p w14:paraId="2F944368">
      <w:pPr>
        <w:pStyle w:val="20"/>
        <w:ind w:firstLine="422"/>
        <w:rPr>
          <w:rFonts w:ascii="Times New Roman" w:hAnsi="Times New Roman"/>
          <w:color w:val="000000" w:themeColor="text1"/>
          <w14:textFill>
            <w14:solidFill>
              <w14:schemeClr w14:val="tx1"/>
            </w14:solidFill>
          </w14:textFill>
        </w:rPr>
      </w:pPr>
    </w:p>
    <w:p w14:paraId="6288B41F">
      <w:pPr>
        <w:spacing w:line="360" w:lineRule="auto"/>
        <w:jc w:val="center"/>
        <w:rPr>
          <w:color w:val="000000" w:themeColor="text1"/>
          <w:sz w:val="28"/>
          <w:szCs w:val="28"/>
          <w14:textFill>
            <w14:solidFill>
              <w14:schemeClr w14:val="tx1"/>
            </w14:solidFill>
          </w14:textFill>
        </w:rPr>
      </w:pPr>
    </w:p>
    <w:p w14:paraId="5C47E93B">
      <w:pPr>
        <w:spacing w:line="360" w:lineRule="auto"/>
        <w:jc w:val="center"/>
        <w:rPr>
          <w:color w:val="000000" w:themeColor="text1"/>
          <w:sz w:val="28"/>
          <w14:textFill>
            <w14:solidFill>
              <w14:schemeClr w14:val="tx1"/>
            </w14:solidFill>
          </w14:textFill>
        </w:rPr>
      </w:pPr>
    </w:p>
    <w:p w14:paraId="245F6B06">
      <w:pPr>
        <w:spacing w:line="360" w:lineRule="auto"/>
        <w:jc w:val="center"/>
        <w:rPr>
          <w:color w:val="000000" w:themeColor="text1"/>
          <w:sz w:val="40"/>
          <w:szCs w:val="40"/>
          <w14:textFill>
            <w14:solidFill>
              <w14:schemeClr w14:val="tx1"/>
            </w14:solidFill>
          </w14:textFill>
        </w:rPr>
      </w:pPr>
      <w:r>
        <w:rPr>
          <w:rFonts w:hint="eastAsia"/>
          <w:color w:val="000000" w:themeColor="text1"/>
          <w:sz w:val="40"/>
          <w:szCs w:val="40"/>
          <w14:textFill>
            <w14:solidFill>
              <w14:schemeClr w14:val="tx1"/>
            </w14:solidFill>
          </w14:textFill>
        </w:rPr>
        <w:t>内部采购</w:t>
      </w:r>
      <w:r>
        <w:rPr>
          <w:color w:val="000000" w:themeColor="text1"/>
          <w:sz w:val="40"/>
          <w:szCs w:val="40"/>
          <w14:textFill>
            <w14:solidFill>
              <w14:schemeClr w14:val="tx1"/>
            </w14:solidFill>
          </w14:textFill>
        </w:rPr>
        <w:t>文件</w:t>
      </w:r>
    </w:p>
    <w:p w14:paraId="5603AE90">
      <w:pPr>
        <w:spacing w:line="360" w:lineRule="auto"/>
        <w:jc w:val="center"/>
        <w:rPr>
          <w:color w:val="000000" w:themeColor="text1"/>
          <w:sz w:val="28"/>
          <w:szCs w:val="28"/>
          <w14:textFill>
            <w14:solidFill>
              <w14:schemeClr w14:val="tx1"/>
            </w14:solidFill>
          </w14:textFill>
        </w:rPr>
      </w:pPr>
    </w:p>
    <w:p w14:paraId="4D0A5EAA">
      <w:pPr>
        <w:spacing w:line="360" w:lineRule="auto"/>
        <w:jc w:val="center"/>
        <w:rPr>
          <w:color w:val="000000" w:themeColor="text1"/>
          <w:sz w:val="28"/>
          <w:szCs w:val="28"/>
          <w14:textFill>
            <w14:solidFill>
              <w14:schemeClr w14:val="tx1"/>
            </w14:solidFill>
          </w14:textFill>
        </w:rPr>
      </w:pPr>
    </w:p>
    <w:p w14:paraId="2459D910">
      <w:pPr>
        <w:spacing w:line="360" w:lineRule="auto"/>
        <w:jc w:val="center"/>
        <w:rPr>
          <w:color w:val="000000" w:themeColor="text1"/>
          <w:sz w:val="28"/>
          <w:szCs w:val="28"/>
          <w14:textFill>
            <w14:solidFill>
              <w14:schemeClr w14:val="tx1"/>
            </w14:solidFill>
          </w14:textFill>
        </w:rPr>
      </w:pPr>
    </w:p>
    <w:p w14:paraId="33BD8170">
      <w:pPr>
        <w:spacing w:line="360" w:lineRule="auto"/>
        <w:rPr>
          <w:color w:val="000000" w:themeColor="text1"/>
          <w:sz w:val="24"/>
          <w14:textFill>
            <w14:solidFill>
              <w14:schemeClr w14:val="tx1"/>
            </w14:solidFill>
          </w14:textFill>
        </w:rPr>
      </w:pPr>
    </w:p>
    <w:p w14:paraId="52E16B8A">
      <w:pPr>
        <w:spacing w:line="360" w:lineRule="auto"/>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南京市疾病预防控制中心</w:t>
      </w:r>
    </w:p>
    <w:p w14:paraId="3D367D52">
      <w:pPr>
        <w:spacing w:line="360" w:lineRule="auto"/>
        <w:jc w:val="center"/>
        <w:rPr>
          <w:rFonts w:hint="default" w:eastAsia="宋体"/>
          <w:color w:val="000000" w:themeColor="text1"/>
          <w:sz w:val="28"/>
          <w:szCs w:val="28"/>
          <w:lang w:val="en-US" w:eastAsia="zh-CN"/>
          <w14:textFill>
            <w14:solidFill>
              <w14:schemeClr w14:val="tx1"/>
            </w14:solidFill>
          </w14:textFill>
        </w:rPr>
      </w:pPr>
      <w:r>
        <w:rPr>
          <w:color w:val="000000" w:themeColor="text1"/>
          <w:sz w:val="28"/>
          <w:szCs w:val="28"/>
          <w14:textFill>
            <w14:solidFill>
              <w14:schemeClr w14:val="tx1"/>
            </w14:solidFill>
          </w14:textFill>
        </w:rPr>
        <w:t>202</w:t>
      </w:r>
      <w:r>
        <w:rPr>
          <w:rFonts w:hint="eastAsia"/>
          <w:color w:val="000000" w:themeColor="text1"/>
          <w:sz w:val="28"/>
          <w:szCs w:val="28"/>
          <w:lang w:val="en-US" w:eastAsia="zh-CN"/>
          <w14:textFill>
            <w14:solidFill>
              <w14:schemeClr w14:val="tx1"/>
            </w14:solidFill>
          </w14:textFill>
        </w:rPr>
        <w:t>5</w:t>
      </w:r>
      <w:r>
        <w:rPr>
          <w:color w:val="000000" w:themeColor="text1"/>
          <w:sz w:val="28"/>
          <w:szCs w:val="28"/>
          <w14:textFill>
            <w14:solidFill>
              <w14:schemeClr w14:val="tx1"/>
            </w14:solidFill>
          </w14:textFill>
        </w:rPr>
        <w:t>年</w:t>
      </w:r>
      <w:r>
        <w:rPr>
          <w:rFonts w:hint="eastAsia"/>
          <w:color w:val="000000" w:themeColor="text1"/>
          <w:sz w:val="28"/>
          <w:szCs w:val="28"/>
          <w:lang w:val="en-US" w:eastAsia="zh-CN"/>
          <w14:textFill>
            <w14:solidFill>
              <w14:schemeClr w14:val="tx1"/>
            </w14:solidFill>
          </w14:textFill>
        </w:rPr>
        <w:t>7</w:t>
      </w:r>
      <w:r>
        <w:rPr>
          <w:color w:val="000000" w:themeColor="text1"/>
          <w:sz w:val="28"/>
          <w:szCs w:val="28"/>
          <w14:textFill>
            <w14:solidFill>
              <w14:schemeClr w14:val="tx1"/>
            </w14:solidFill>
          </w14:textFill>
        </w:rPr>
        <w:t>月</w:t>
      </w:r>
      <w:r>
        <w:rPr>
          <w:rFonts w:hint="eastAsia"/>
          <w:color w:val="000000" w:themeColor="text1"/>
          <w:sz w:val="28"/>
          <w:szCs w:val="28"/>
          <w:lang w:val="en-US" w:eastAsia="zh-CN"/>
          <w14:textFill>
            <w14:solidFill>
              <w14:schemeClr w14:val="tx1"/>
            </w14:solidFill>
          </w14:textFill>
        </w:rPr>
        <w:t>21日</w:t>
      </w:r>
    </w:p>
    <w:p w14:paraId="6BC087B8">
      <w:pPr>
        <w:pStyle w:val="3"/>
        <w:tabs>
          <w:tab w:val="left" w:pos="0"/>
          <w:tab w:val="left" w:pos="3165"/>
          <w:tab w:val="center" w:pos="4153"/>
        </w:tabs>
        <w:autoSpaceDE w:val="0"/>
        <w:autoSpaceDN w:val="0"/>
        <w:adjustRightInd w:val="0"/>
        <w:spacing w:before="0" w:after="0" w:line="360" w:lineRule="auto"/>
        <w:jc w:val="both"/>
        <w:rPr>
          <w:rFonts w:hint="eastAsia" w:ascii="华文中宋" w:hAnsi="华文中宋" w:eastAsia="华文中宋"/>
          <w:sz w:val="32"/>
        </w:rPr>
      </w:pPr>
    </w:p>
    <w:p w14:paraId="435BDC1F">
      <w:pPr>
        <w:pStyle w:val="3"/>
        <w:tabs>
          <w:tab w:val="left" w:pos="0"/>
          <w:tab w:val="left" w:pos="3165"/>
          <w:tab w:val="center" w:pos="4153"/>
        </w:tabs>
        <w:autoSpaceDE w:val="0"/>
        <w:autoSpaceDN w:val="0"/>
        <w:adjustRightInd w:val="0"/>
        <w:spacing w:before="0" w:after="0" w:line="360" w:lineRule="auto"/>
        <w:jc w:val="center"/>
        <w:rPr>
          <w:rFonts w:hint="eastAsia" w:ascii="华文中宋" w:hAnsi="华文中宋" w:eastAsia="华文中宋"/>
          <w:sz w:val="32"/>
        </w:rPr>
      </w:pPr>
    </w:p>
    <w:p w14:paraId="5FC11347">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14:paraId="01219D50">
      <w:pPr>
        <w:spacing w:line="520" w:lineRule="exact"/>
        <w:ind w:firstLine="480" w:firstLineChars="200"/>
        <w:jc w:val="left"/>
        <w:rPr>
          <w:rFonts w:ascii="仿宋" w:hAnsi="仿宋" w:eastAsia="仿宋"/>
          <w:sz w:val="24"/>
          <w:szCs w:val="28"/>
        </w:rPr>
      </w:pPr>
      <w:bookmarkStart w:id="68" w:name="_GoBack"/>
      <w:r>
        <w:rPr>
          <w:rFonts w:hint="eastAsia" w:ascii="仿宋" w:hAnsi="仿宋" w:eastAsia="仿宋"/>
          <w:sz w:val="24"/>
          <w:szCs w:val="28"/>
          <w:u w:val="single"/>
        </w:rPr>
        <w:t>南京市疾控中心高效液相色谱仪年度维保</w:t>
      </w:r>
      <w:r>
        <w:rPr>
          <w:rFonts w:hint="eastAsia" w:ascii="仿宋" w:hAnsi="仿宋" w:eastAsia="仿宋"/>
          <w:sz w:val="24"/>
          <w:szCs w:val="28"/>
          <w:u w:val="single"/>
          <w:lang w:val="en-US" w:eastAsia="zh-CN"/>
        </w:rPr>
        <w:t>服务（第二次）</w:t>
      </w:r>
      <w:r>
        <w:rPr>
          <w:rFonts w:ascii="仿宋" w:hAnsi="仿宋" w:eastAsia="仿宋"/>
          <w:sz w:val="24"/>
          <w:szCs w:val="28"/>
        </w:rPr>
        <w:t>开展</w:t>
      </w:r>
      <w:r>
        <w:rPr>
          <w:rFonts w:hint="eastAsia" w:ascii="仿宋" w:hAnsi="仿宋" w:eastAsia="仿宋"/>
          <w:sz w:val="24"/>
          <w:szCs w:val="28"/>
          <w:lang w:val="en-US" w:eastAsia="zh-CN"/>
        </w:rPr>
        <w:t>内部</w:t>
      </w:r>
      <w:r>
        <w:rPr>
          <w:rFonts w:ascii="仿宋" w:hAnsi="仿宋" w:eastAsia="仿宋"/>
          <w:sz w:val="24"/>
          <w:szCs w:val="28"/>
        </w:rPr>
        <w:t>招标</w:t>
      </w:r>
      <w:r>
        <w:rPr>
          <w:rFonts w:hint="eastAsia" w:ascii="仿宋" w:hAnsi="仿宋" w:eastAsia="仿宋"/>
          <w:sz w:val="24"/>
          <w:szCs w:val="28"/>
          <w:lang w:val="en-US" w:eastAsia="zh-CN"/>
        </w:rPr>
        <w:t>采购</w:t>
      </w:r>
      <w:r>
        <w:rPr>
          <w:rFonts w:hint="eastAsia" w:ascii="仿宋" w:hAnsi="仿宋" w:eastAsia="仿宋"/>
          <w:sz w:val="24"/>
          <w:szCs w:val="28"/>
        </w:rPr>
        <w:t>，</w:t>
      </w:r>
      <w:r>
        <w:rPr>
          <w:rFonts w:ascii="仿宋" w:hAnsi="仿宋" w:eastAsia="仿宋"/>
          <w:sz w:val="24"/>
          <w:szCs w:val="28"/>
        </w:rPr>
        <w:t>本项目以符合要求，</w:t>
      </w:r>
      <w:r>
        <w:rPr>
          <w:rFonts w:hint="eastAsia" w:ascii="仿宋" w:hAnsi="仿宋" w:eastAsia="仿宋"/>
          <w:sz w:val="24"/>
          <w:szCs w:val="28"/>
        </w:rPr>
        <w:t>通过</w:t>
      </w:r>
      <w:r>
        <w:rPr>
          <w:rFonts w:ascii="仿宋" w:hAnsi="仿宋" w:eastAsia="仿宋"/>
          <w:sz w:val="24"/>
          <w:szCs w:val="28"/>
        </w:rPr>
        <w:t>综合评定方法确认</w:t>
      </w:r>
      <w:r>
        <w:rPr>
          <w:rFonts w:hint="eastAsia" w:ascii="仿宋" w:hAnsi="仿宋" w:eastAsia="仿宋"/>
          <w:sz w:val="24"/>
          <w:szCs w:val="28"/>
        </w:rPr>
        <w:t>，</w:t>
      </w:r>
      <w:r>
        <w:rPr>
          <w:rFonts w:ascii="仿宋" w:hAnsi="仿宋" w:eastAsia="仿宋"/>
          <w:sz w:val="24"/>
          <w:szCs w:val="28"/>
        </w:rPr>
        <w:t>详见评分标准附表。欢迎符合资格条件的供应商参加。</w:t>
      </w:r>
    </w:p>
    <w:bookmarkEnd w:id="68"/>
    <w:p w14:paraId="25577825">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28359001"/>
      <w:bookmarkStart w:id="1" w:name="_Toc35393789"/>
      <w:r>
        <w:rPr>
          <w:rFonts w:hint="eastAsia" w:ascii="华文中宋" w:hAnsi="华文中宋" w:eastAsia="华文中宋"/>
          <w:sz w:val="32"/>
        </w:rPr>
        <w:t>招标公告</w:t>
      </w:r>
      <w:bookmarkEnd w:id="0"/>
      <w:bookmarkEnd w:id="1"/>
    </w:p>
    <w:p w14:paraId="08A4B3B7">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14:paraId="763A97C0">
      <w:pPr>
        <w:pBdr>
          <w:top w:val="single" w:color="auto" w:sz="4" w:space="1"/>
          <w:left w:val="single" w:color="auto" w:sz="4" w:space="4"/>
          <w:bottom w:val="single" w:color="auto" w:sz="4" w:space="1"/>
          <w:right w:val="single" w:color="auto" w:sz="4" w:space="4"/>
        </w:pBdr>
        <w:ind w:firstLine="480" w:firstLineChars="200"/>
        <w:rPr>
          <w:rFonts w:ascii="仿宋" w:hAnsi="仿宋" w:eastAsia="仿宋"/>
          <w:color w:val="000000" w:themeColor="text1"/>
          <w:sz w:val="24"/>
          <w:szCs w:val="28"/>
          <w14:textFill>
            <w14:solidFill>
              <w14:schemeClr w14:val="tx1"/>
            </w14:solidFill>
          </w14:textFill>
        </w:rPr>
      </w:pPr>
      <w:r>
        <w:rPr>
          <w:rFonts w:hint="eastAsia" w:ascii="仿宋" w:hAnsi="仿宋" w:eastAsia="仿宋"/>
          <w:sz w:val="24"/>
          <w:szCs w:val="28"/>
          <w:u w:val="single"/>
        </w:rPr>
        <w:t>南京市疾控中心高效液相色谱仪年度维保</w:t>
      </w:r>
      <w:r>
        <w:rPr>
          <w:rFonts w:hint="eastAsia" w:ascii="仿宋" w:hAnsi="仿宋" w:eastAsia="仿宋"/>
          <w:sz w:val="24"/>
          <w:szCs w:val="28"/>
          <w:u w:val="single"/>
          <w:lang w:val="en-US" w:eastAsia="zh-CN"/>
        </w:rPr>
        <w:t>服务（第二次）</w:t>
      </w:r>
      <w:r>
        <w:rPr>
          <w:rFonts w:hint="eastAsia" w:ascii="仿宋" w:hAnsi="仿宋" w:eastAsia="仿宋"/>
          <w:sz w:val="24"/>
          <w:szCs w:val="28"/>
        </w:rPr>
        <w:t>招标的潜在投标人应在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获取招标文件，并</w:t>
      </w:r>
      <w:r>
        <w:rPr>
          <w:rFonts w:hint="eastAsia" w:ascii="仿宋" w:hAnsi="仿宋" w:eastAsia="仿宋"/>
          <w:color w:val="000000" w:themeColor="text1"/>
          <w:sz w:val="24"/>
          <w:szCs w:val="28"/>
          <w14:textFill>
            <w14:solidFill>
              <w14:schemeClr w14:val="tx1"/>
            </w14:solidFill>
          </w14:textFill>
        </w:rPr>
        <w:t>于</w:t>
      </w:r>
      <w:r>
        <w:rPr>
          <w:rFonts w:hint="eastAsia" w:ascii="仿宋" w:hAnsi="仿宋" w:eastAsia="仿宋"/>
          <w:color w:val="000000" w:themeColor="text1"/>
          <w:sz w:val="24"/>
          <w:szCs w:val="28"/>
          <w:u w:val="single"/>
          <w14:textFill>
            <w14:solidFill>
              <w14:schemeClr w14:val="tx1"/>
            </w14:solidFill>
          </w14:textFill>
        </w:rPr>
        <w:t>202</w:t>
      </w:r>
      <w:r>
        <w:rPr>
          <w:rFonts w:hint="eastAsia" w:ascii="仿宋" w:hAnsi="仿宋" w:eastAsia="仿宋"/>
          <w:color w:val="000000" w:themeColor="text1"/>
          <w:sz w:val="24"/>
          <w:szCs w:val="28"/>
          <w:u w:val="single"/>
          <w:lang w:val="en-US" w:eastAsia="zh-CN"/>
          <w14:textFill>
            <w14:solidFill>
              <w14:schemeClr w14:val="tx1"/>
            </w14:solidFill>
          </w14:textFill>
        </w:rPr>
        <w:t>5</w:t>
      </w:r>
      <w:r>
        <w:rPr>
          <w:rFonts w:hint="eastAsia" w:ascii="仿宋" w:hAnsi="仿宋" w:eastAsia="仿宋"/>
          <w:color w:val="000000" w:themeColor="text1"/>
          <w:sz w:val="24"/>
          <w:szCs w:val="28"/>
          <w14:textFill>
            <w14:solidFill>
              <w14:schemeClr w14:val="tx1"/>
            </w14:solidFill>
          </w14:textFill>
        </w:rPr>
        <w:t>年</w:t>
      </w:r>
      <w:r>
        <w:rPr>
          <w:rFonts w:hint="eastAsia" w:ascii="仿宋" w:hAnsi="仿宋" w:eastAsia="仿宋"/>
          <w:color w:val="000000" w:themeColor="text1"/>
          <w:sz w:val="24"/>
          <w:szCs w:val="28"/>
          <w:u w:val="single"/>
          <w:lang w:val="en-US" w:eastAsia="zh-CN"/>
          <w14:textFill>
            <w14:solidFill>
              <w14:schemeClr w14:val="tx1"/>
            </w14:solidFill>
          </w14:textFill>
        </w:rPr>
        <w:t>7</w:t>
      </w:r>
      <w:r>
        <w:rPr>
          <w:rFonts w:hint="eastAsia" w:ascii="仿宋" w:hAnsi="仿宋" w:eastAsia="仿宋"/>
          <w:bCs/>
          <w:color w:val="000000" w:themeColor="text1"/>
          <w:sz w:val="24"/>
          <w:szCs w:val="28"/>
          <w14:textFill>
            <w14:solidFill>
              <w14:schemeClr w14:val="tx1"/>
            </w14:solidFill>
          </w14:textFill>
        </w:rPr>
        <w:t>月</w:t>
      </w:r>
      <w:r>
        <w:rPr>
          <w:rFonts w:hint="eastAsia" w:ascii="仿宋" w:hAnsi="仿宋" w:eastAsia="仿宋"/>
          <w:bCs/>
          <w:color w:val="000000" w:themeColor="text1"/>
          <w:sz w:val="24"/>
          <w:szCs w:val="28"/>
          <w:u w:val="single"/>
          <w:lang w:val="en-US" w:eastAsia="zh-CN"/>
          <w14:textFill>
            <w14:solidFill>
              <w14:schemeClr w14:val="tx1"/>
            </w14:solidFill>
          </w14:textFill>
        </w:rPr>
        <w:t>28</w:t>
      </w:r>
      <w:r>
        <w:rPr>
          <w:rFonts w:hint="eastAsia" w:ascii="仿宋" w:hAnsi="仿宋" w:eastAsia="仿宋"/>
          <w:bCs/>
          <w:color w:val="000000" w:themeColor="text1"/>
          <w:sz w:val="24"/>
          <w:szCs w:val="28"/>
          <w14:textFill>
            <w14:solidFill>
              <w14:schemeClr w14:val="tx1"/>
            </w14:solidFill>
          </w14:textFill>
        </w:rPr>
        <w:t>日</w:t>
      </w:r>
      <w:r>
        <w:rPr>
          <w:rFonts w:hint="eastAsia" w:ascii="仿宋" w:hAnsi="仿宋" w:eastAsia="仿宋"/>
          <w:bCs/>
          <w:color w:val="000000" w:themeColor="text1"/>
          <w:sz w:val="24"/>
          <w:szCs w:val="28"/>
          <w:u w:val="single"/>
          <w:lang w:val="en-US" w:eastAsia="zh-CN"/>
          <w14:textFill>
            <w14:solidFill>
              <w14:schemeClr w14:val="tx1"/>
            </w14:solidFill>
          </w14:textFill>
        </w:rPr>
        <w:t>14</w:t>
      </w:r>
      <w:r>
        <w:rPr>
          <w:rFonts w:hint="eastAsia" w:ascii="仿宋" w:hAnsi="仿宋" w:eastAsia="仿宋"/>
          <w:bCs/>
          <w:color w:val="000000" w:themeColor="text1"/>
          <w:sz w:val="24"/>
          <w:szCs w:val="28"/>
          <w14:textFill>
            <w14:solidFill>
              <w14:schemeClr w14:val="tx1"/>
            </w14:solidFill>
          </w14:textFill>
        </w:rPr>
        <w:t>点</w:t>
      </w:r>
      <w:r>
        <w:rPr>
          <w:rFonts w:hint="eastAsia" w:ascii="仿宋" w:hAnsi="仿宋" w:eastAsia="仿宋"/>
          <w:bCs/>
          <w:color w:val="000000" w:themeColor="text1"/>
          <w:sz w:val="24"/>
          <w:szCs w:val="28"/>
          <w:u w:val="single"/>
          <w14:textFill>
            <w14:solidFill>
              <w14:schemeClr w14:val="tx1"/>
            </w14:solidFill>
          </w14:textFill>
        </w:rPr>
        <w:t>30</w:t>
      </w:r>
      <w:r>
        <w:rPr>
          <w:rFonts w:hint="eastAsia" w:ascii="仿宋" w:hAnsi="仿宋" w:eastAsia="仿宋"/>
          <w:bCs/>
          <w:color w:val="000000" w:themeColor="text1"/>
          <w:sz w:val="24"/>
          <w:szCs w:val="28"/>
          <w14:textFill>
            <w14:solidFill>
              <w14:schemeClr w14:val="tx1"/>
            </w14:solidFill>
          </w14:textFill>
        </w:rPr>
        <w:t>分（北京时间）前递交投标</w:t>
      </w:r>
      <w:r>
        <w:rPr>
          <w:rFonts w:ascii="仿宋" w:hAnsi="仿宋" w:eastAsia="仿宋"/>
          <w:bCs/>
          <w:color w:val="000000" w:themeColor="text1"/>
          <w:sz w:val="24"/>
          <w:szCs w:val="28"/>
          <w14:textFill>
            <w14:solidFill>
              <w14:schemeClr w14:val="tx1"/>
            </w14:solidFill>
          </w14:textFill>
        </w:rPr>
        <w:t>文件</w:t>
      </w:r>
      <w:r>
        <w:rPr>
          <w:rFonts w:hint="eastAsia" w:ascii="仿宋" w:hAnsi="仿宋" w:eastAsia="仿宋"/>
          <w:color w:val="000000" w:themeColor="text1"/>
          <w:sz w:val="24"/>
          <w:szCs w:val="28"/>
          <w14:textFill>
            <w14:solidFill>
              <w14:schemeClr w14:val="tx1"/>
            </w14:solidFill>
          </w14:textFill>
        </w:rPr>
        <w:t>。</w:t>
      </w:r>
    </w:p>
    <w:p w14:paraId="5EAC20E5">
      <w:pPr>
        <w:rPr>
          <w:color w:val="000000" w:themeColor="text1"/>
          <w:sz w:val="24"/>
          <w:szCs w:val="28"/>
          <w14:textFill>
            <w14:solidFill>
              <w14:schemeClr w14:val="tx1"/>
            </w14:solidFill>
          </w14:textFill>
        </w:rPr>
      </w:pPr>
    </w:p>
    <w:p w14:paraId="758C59D9">
      <w:pPr>
        <w:pStyle w:val="4"/>
        <w:spacing w:line="360" w:lineRule="auto"/>
        <w:rPr>
          <w:rFonts w:ascii="黑体" w:hAnsi="黑体" w:cs="宋体"/>
          <w:b w:val="0"/>
          <w:color w:val="000000" w:themeColor="text1"/>
          <w:sz w:val="24"/>
          <w:szCs w:val="28"/>
          <w14:textFill>
            <w14:solidFill>
              <w14:schemeClr w14:val="tx1"/>
            </w14:solidFill>
          </w14:textFill>
        </w:rPr>
      </w:pPr>
      <w:bookmarkStart w:id="2" w:name="_Toc35393790"/>
      <w:bookmarkStart w:id="3" w:name="_Toc28359079"/>
      <w:bookmarkStart w:id="4" w:name="_Toc28359002"/>
      <w:bookmarkStart w:id="5" w:name="_Toc35393621"/>
      <w:bookmarkStart w:id="6" w:name="_Hlk24379207"/>
      <w:r>
        <w:rPr>
          <w:rFonts w:hint="eastAsia" w:ascii="黑体" w:hAnsi="黑体" w:cs="宋体"/>
          <w:b w:val="0"/>
          <w:color w:val="000000" w:themeColor="text1"/>
          <w:sz w:val="24"/>
          <w:szCs w:val="28"/>
          <w14:textFill>
            <w14:solidFill>
              <w14:schemeClr w14:val="tx1"/>
            </w14:solidFill>
          </w14:textFill>
        </w:rPr>
        <w:t>一、项目基本情况</w:t>
      </w:r>
      <w:bookmarkEnd w:id="2"/>
      <w:bookmarkEnd w:id="3"/>
      <w:bookmarkEnd w:id="4"/>
      <w:bookmarkEnd w:id="5"/>
    </w:p>
    <w:p w14:paraId="3F9D8FCF">
      <w:pPr>
        <w:spacing w:line="360" w:lineRule="auto"/>
        <w:ind w:firstLine="480" w:firstLineChars="200"/>
        <w:rPr>
          <w:rFonts w:ascii="仿宋" w:hAnsi="仿宋" w:eastAsia="仿宋"/>
          <w:sz w:val="24"/>
          <w:szCs w:val="28"/>
          <w:u w:val="single"/>
        </w:rPr>
      </w:pPr>
      <w:r>
        <w:rPr>
          <w:rFonts w:hint="eastAsia" w:ascii="仿宋" w:hAnsi="仿宋" w:eastAsia="仿宋"/>
          <w:sz w:val="24"/>
          <w:szCs w:val="28"/>
        </w:rPr>
        <w:t>项目名称：</w:t>
      </w:r>
      <w:bookmarkEnd w:id="6"/>
      <w:r>
        <w:rPr>
          <w:rFonts w:hint="eastAsia" w:ascii="仿宋" w:hAnsi="仿宋" w:eastAsia="仿宋"/>
          <w:sz w:val="24"/>
          <w:szCs w:val="28"/>
          <w:u w:val="none"/>
        </w:rPr>
        <w:t>南京市疾控中心高效液相色谱仪</w:t>
      </w:r>
      <w:r>
        <w:rPr>
          <w:rFonts w:hint="eastAsia" w:ascii="仿宋" w:hAnsi="仿宋" w:eastAsia="仿宋"/>
          <w:sz w:val="24"/>
          <w:szCs w:val="28"/>
          <w:u w:val="none"/>
          <w:lang w:val="en-US" w:eastAsia="zh-CN"/>
        </w:rPr>
        <w:t>维保</w:t>
      </w:r>
      <w:r>
        <w:rPr>
          <w:rFonts w:hint="eastAsia" w:ascii="仿宋" w:hAnsi="仿宋" w:eastAsia="仿宋"/>
          <w:sz w:val="24"/>
          <w:szCs w:val="28"/>
          <w:u w:val="none"/>
        </w:rPr>
        <w:t>服务</w:t>
      </w:r>
      <w:r>
        <w:rPr>
          <w:rFonts w:hint="eastAsia" w:ascii="仿宋" w:hAnsi="仿宋" w:eastAsia="仿宋"/>
          <w:sz w:val="24"/>
          <w:szCs w:val="28"/>
        </w:rPr>
        <w:t>；</w:t>
      </w:r>
    </w:p>
    <w:p w14:paraId="4BD438F8">
      <w:pPr>
        <w:spacing w:line="360" w:lineRule="auto"/>
        <w:ind w:firstLine="480" w:firstLineChars="200"/>
        <w:rPr>
          <w:rFonts w:hint="eastAsia" w:ascii="仿宋" w:hAnsi="仿宋" w:eastAsia="仿宋"/>
          <w:sz w:val="24"/>
          <w:szCs w:val="28"/>
          <w:lang w:val="en-US" w:eastAsia="zh-CN"/>
        </w:rPr>
      </w:pPr>
      <w:r>
        <w:rPr>
          <w:rFonts w:hint="eastAsia" w:ascii="仿宋" w:hAnsi="仿宋" w:eastAsia="仿宋"/>
          <w:sz w:val="24"/>
          <w:szCs w:val="28"/>
        </w:rPr>
        <w:t>项目预算：</w:t>
      </w:r>
      <w:r>
        <w:rPr>
          <w:rFonts w:hint="eastAsia" w:ascii="仿宋" w:hAnsi="仿宋" w:eastAsia="仿宋"/>
          <w:w w:val="90"/>
          <w:sz w:val="24"/>
          <w:szCs w:val="28"/>
        </w:rPr>
        <w:t>人民币</w:t>
      </w:r>
      <w:r>
        <w:rPr>
          <w:rFonts w:hint="eastAsia" w:ascii="仿宋" w:hAnsi="仿宋" w:eastAsia="仿宋"/>
          <w:w w:val="90"/>
          <w:sz w:val="24"/>
          <w:szCs w:val="28"/>
          <w:lang w:val="en-US" w:eastAsia="zh-CN"/>
        </w:rPr>
        <w:t>6</w:t>
      </w:r>
      <w:r>
        <w:rPr>
          <w:rFonts w:hint="eastAsia" w:ascii="仿宋" w:hAnsi="仿宋" w:eastAsia="仿宋"/>
          <w:w w:val="90"/>
          <w:sz w:val="24"/>
          <w:szCs w:val="28"/>
        </w:rPr>
        <w:t>万元</w:t>
      </w:r>
      <w:r>
        <w:rPr>
          <w:rFonts w:hint="eastAsia" w:ascii="仿宋" w:hAnsi="仿宋" w:eastAsia="仿宋"/>
          <w:w w:val="90"/>
          <w:sz w:val="24"/>
          <w:szCs w:val="28"/>
          <w:lang w:val="en-US" w:eastAsia="zh-CN"/>
        </w:rPr>
        <w:t>；</w:t>
      </w:r>
    </w:p>
    <w:p w14:paraId="66C80B36">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采购需求：</w:t>
      </w:r>
      <w:r>
        <w:rPr>
          <w:rFonts w:hint="eastAsia" w:ascii="仿宋" w:hAnsi="仿宋" w:eastAsia="仿宋"/>
          <w:sz w:val="24"/>
          <w:szCs w:val="28"/>
        </w:rPr>
        <w:t>维保服务（</w:t>
      </w:r>
      <w:r>
        <w:rPr>
          <w:rFonts w:hint="eastAsia" w:ascii="仿宋" w:hAnsi="仿宋" w:eastAsia="仿宋" w:cs="仿宋"/>
          <w:sz w:val="24"/>
          <w:szCs w:val="24"/>
        </w:rPr>
        <w:t>详见采购需求）；</w:t>
      </w:r>
    </w:p>
    <w:p w14:paraId="38DABCD3">
      <w:pPr>
        <w:widowControl/>
        <w:spacing w:line="360" w:lineRule="auto"/>
        <w:ind w:firstLine="480" w:firstLineChars="200"/>
        <w:jc w:val="left"/>
        <w:rPr>
          <w:rFonts w:hint="eastAsia" w:ascii="仿宋" w:hAnsi="仿宋" w:eastAsia="仿宋"/>
          <w:sz w:val="24"/>
          <w:szCs w:val="28"/>
          <w:highlight w:val="yellow"/>
          <w:u w:val="single"/>
          <w:lang w:val="en-US" w:eastAsia="zh-CN"/>
        </w:rPr>
      </w:pPr>
      <w:r>
        <w:rPr>
          <w:rFonts w:hint="eastAsia" w:ascii="仿宋" w:hAnsi="仿宋" w:eastAsia="仿宋" w:cs="仿宋"/>
          <w:sz w:val="24"/>
          <w:szCs w:val="24"/>
        </w:rPr>
        <w:t>合同履行期限：</w:t>
      </w:r>
      <w:r>
        <w:rPr>
          <w:rFonts w:hint="eastAsia" w:ascii="仿宋" w:hAnsi="仿宋" w:eastAsia="仿宋" w:cs="仿宋"/>
          <w:sz w:val="24"/>
          <w:szCs w:val="24"/>
          <w:lang w:val="en-US" w:eastAsia="zh-CN"/>
        </w:rPr>
        <w:t>一</w:t>
      </w:r>
      <w:r>
        <w:rPr>
          <w:rFonts w:hint="eastAsia" w:ascii="仿宋" w:hAnsi="仿宋" w:eastAsia="仿宋" w:cs="仿宋"/>
          <w:sz w:val="24"/>
          <w:szCs w:val="24"/>
        </w:rPr>
        <w:t>年</w:t>
      </w:r>
      <w:r>
        <w:rPr>
          <w:rFonts w:hint="eastAsia" w:ascii="仿宋" w:hAnsi="仿宋" w:eastAsia="仿宋" w:cs="仿宋"/>
          <w:sz w:val="24"/>
          <w:szCs w:val="24"/>
          <w:lang w:eastAsia="zh-CN"/>
        </w:rPr>
        <w:t>。</w:t>
      </w:r>
    </w:p>
    <w:p w14:paraId="300C9FFD">
      <w:pPr>
        <w:pStyle w:val="4"/>
        <w:spacing w:line="360" w:lineRule="auto"/>
        <w:rPr>
          <w:rFonts w:ascii="黑体" w:hAnsi="黑体" w:cs="宋体"/>
          <w:b w:val="0"/>
          <w:sz w:val="24"/>
          <w:szCs w:val="28"/>
        </w:rPr>
      </w:pPr>
      <w:bookmarkStart w:id="7" w:name="_Toc35393791"/>
      <w:bookmarkStart w:id="8" w:name="_Toc28359003"/>
      <w:bookmarkStart w:id="9" w:name="_Toc35393622"/>
      <w:bookmarkStart w:id="10" w:name="_Toc28359080"/>
      <w:r>
        <w:rPr>
          <w:rFonts w:hint="eastAsia" w:ascii="黑体" w:hAnsi="黑体" w:cs="宋体"/>
          <w:b w:val="0"/>
          <w:sz w:val="24"/>
          <w:szCs w:val="28"/>
        </w:rPr>
        <w:t>二、申请人的资格要求：</w:t>
      </w:r>
      <w:bookmarkEnd w:id="7"/>
      <w:bookmarkEnd w:id="8"/>
      <w:bookmarkEnd w:id="9"/>
      <w:bookmarkEnd w:id="10"/>
    </w:p>
    <w:p w14:paraId="71523D00">
      <w:pPr>
        <w:spacing w:after="120" w:line="360" w:lineRule="auto"/>
        <w:ind w:left="420"/>
        <w:rPr>
          <w:rFonts w:ascii="仿宋" w:hAnsi="仿宋" w:eastAsia="仿宋"/>
          <w:sz w:val="24"/>
          <w:szCs w:val="28"/>
        </w:rPr>
      </w:pPr>
      <w:bookmarkStart w:id="11" w:name="_Toc35393623"/>
      <w:bookmarkStart w:id="12" w:name="_Toc28359081"/>
      <w:bookmarkStart w:id="13" w:name="_Toc28359004"/>
      <w:bookmarkStart w:id="14" w:name="_Toc35393792"/>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14:paraId="523D124E">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14:paraId="1714D181">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w:t>
      </w:r>
      <w:r>
        <w:rPr>
          <w:rFonts w:hint="eastAsia" w:ascii="仿宋" w:hAnsi="仿宋" w:eastAsia="仿宋"/>
          <w:sz w:val="24"/>
          <w:szCs w:val="28"/>
          <w:lang w:val="en-US" w:eastAsia="zh-CN"/>
        </w:rPr>
        <w:t>4</w:t>
      </w:r>
      <w:r>
        <w:rPr>
          <w:rFonts w:hint="eastAsia" w:ascii="仿宋" w:hAnsi="仿宋" w:eastAsia="仿宋"/>
          <w:sz w:val="24"/>
          <w:szCs w:val="28"/>
        </w:rPr>
        <w:t>年度的财务报表或财政部门认可的政府采购专业担保机构出具的投标担保函）；</w:t>
      </w:r>
    </w:p>
    <w:p w14:paraId="552E9488">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14:paraId="55311C0E">
      <w:pPr>
        <w:spacing w:line="360" w:lineRule="auto"/>
        <w:ind w:firstLine="484" w:firstLineChars="202"/>
        <w:rPr>
          <w:rFonts w:hint="eastAsia"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14:paraId="3B9C75E4">
      <w:pPr>
        <w:spacing w:line="360" w:lineRule="auto"/>
        <w:ind w:firstLine="484" w:firstLineChars="202"/>
        <w:rPr>
          <w:rFonts w:hint="default" w:ascii="仿宋" w:hAnsi="仿宋" w:eastAsia="仿宋"/>
          <w:sz w:val="24"/>
          <w:szCs w:val="28"/>
          <w:highlight w:val="yellow"/>
          <w:lang w:val="en-US" w:eastAsia="zh-CN"/>
        </w:rPr>
      </w:pPr>
      <w:r>
        <w:rPr>
          <w:rFonts w:hint="eastAsia" w:ascii="仿宋" w:hAnsi="仿宋" w:eastAsia="仿宋"/>
          <w:sz w:val="24"/>
          <w:szCs w:val="28"/>
        </w:rPr>
        <w:t>（5）法律、行政法规规定的其他条件：</w:t>
      </w:r>
      <w:r>
        <w:rPr>
          <w:rFonts w:hint="eastAsia" w:ascii="仿宋" w:hAnsi="仿宋" w:eastAsia="仿宋"/>
          <w:sz w:val="24"/>
          <w:szCs w:val="28"/>
          <w:highlight w:val="yellow"/>
        </w:rPr>
        <w:t>投标人为原制造厂商或原制造厂商授权单位（提供相关证明资料复印件）</w:t>
      </w:r>
      <w:r>
        <w:rPr>
          <w:rFonts w:hint="eastAsia" w:ascii="仿宋" w:hAnsi="仿宋" w:eastAsia="仿宋"/>
          <w:sz w:val="24"/>
          <w:szCs w:val="28"/>
          <w:highlight w:val="yellow"/>
          <w:lang w:val="en-US" w:eastAsia="zh-CN"/>
        </w:rPr>
        <w:t>。</w:t>
      </w:r>
    </w:p>
    <w:p w14:paraId="0D58FF7E">
      <w:pPr>
        <w:pStyle w:val="4"/>
        <w:spacing w:line="360" w:lineRule="auto"/>
        <w:rPr>
          <w:rFonts w:ascii="黑体" w:hAnsi="黑体" w:cs="宋体"/>
          <w:b w:val="0"/>
          <w:sz w:val="24"/>
          <w:szCs w:val="28"/>
        </w:rPr>
      </w:pPr>
      <w:r>
        <w:rPr>
          <w:rFonts w:hint="eastAsia" w:ascii="黑体" w:hAnsi="黑体" w:cs="宋体"/>
          <w:b w:val="0"/>
          <w:sz w:val="24"/>
          <w:szCs w:val="28"/>
        </w:rPr>
        <w:t>三、获取招标文件</w:t>
      </w:r>
      <w:bookmarkEnd w:id="11"/>
      <w:bookmarkEnd w:id="12"/>
      <w:bookmarkEnd w:id="13"/>
      <w:bookmarkEnd w:id="14"/>
    </w:p>
    <w:p w14:paraId="077300E4">
      <w:pPr>
        <w:spacing w:line="360" w:lineRule="auto"/>
        <w:rPr>
          <w:rFonts w:ascii="仿宋" w:hAnsi="仿宋" w:eastAsia="仿宋" w:cs="宋体"/>
          <w:sz w:val="24"/>
          <w:szCs w:val="28"/>
        </w:rPr>
      </w:pPr>
      <w:bookmarkStart w:id="15" w:name="_Toc28359082"/>
      <w:bookmarkStart w:id="16" w:name="_Toc28359005"/>
      <w:bookmarkStart w:id="17" w:name="_Toc35393624"/>
      <w:bookmarkStart w:id="18" w:name="_Toc35393793"/>
      <w:r>
        <w:rPr>
          <w:rFonts w:ascii="仿宋" w:hAnsi="仿宋" w:eastAsia="仿宋" w:cs="宋体"/>
          <w:sz w:val="24"/>
          <w:szCs w:val="28"/>
        </w:rPr>
        <w:t>详见南京市疾控中心官网。</w:t>
      </w:r>
    </w:p>
    <w:p w14:paraId="7D1B9B43">
      <w:pPr>
        <w:pStyle w:val="4"/>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hint="eastAsia" w:ascii="Times New Roman" w:hAnsi="Times New Roman" w:cs="Times New Roman"/>
          <w:b w:val="0"/>
          <w:sz w:val="24"/>
          <w:szCs w:val="28"/>
        </w:rPr>
        <w:t>网络报名方式及期限:</w:t>
      </w:r>
    </w:p>
    <w:p w14:paraId="147B6382">
      <w:pPr>
        <w:spacing w:line="360" w:lineRule="auto"/>
        <w:rPr>
          <w:rFonts w:eastAsia="仿宋"/>
          <w:sz w:val="24"/>
          <w:szCs w:val="28"/>
        </w:rPr>
      </w:pPr>
      <w:r>
        <w:rPr>
          <w:rFonts w:hint="eastAsia" w:ascii="Times New Roman" w:hAnsi="Times New Roman" w:eastAsia="仿宋" w:cs="Times New Roman"/>
          <w:sz w:val="24"/>
          <w:szCs w:val="28"/>
        </w:rPr>
        <w:t>　　</w:t>
      </w:r>
      <w:r>
        <w:rPr>
          <w:rFonts w:hint="eastAsia" w:eastAsia="仿宋"/>
          <w:sz w:val="24"/>
          <w:szCs w:val="28"/>
        </w:rPr>
        <w:t>投标人以邮件形式进行报名，邮件主题及报名文件均以“公司名称+项目名称”命名。报名时邮件中至少需包含以下内容：1、拟投标的项目名称；2、三证合一或组织机构代码证，法人的证明文件和身份证，法人授权书和被授权人的身份证。（以上文件均需加盖公章，扫描后作为邮件附件，邮箱地址njcdccgb@163.com）</w:t>
      </w:r>
    </w:p>
    <w:p w14:paraId="54C470E2">
      <w:pPr>
        <w:spacing w:line="360" w:lineRule="auto"/>
        <w:ind w:firstLine="480" w:firstLineChars="200"/>
        <w:rPr>
          <w:rFonts w:ascii="仿宋" w:hAnsi="仿宋" w:eastAsia="仿宋" w:cs="宋体"/>
          <w:sz w:val="24"/>
          <w:szCs w:val="28"/>
        </w:rPr>
      </w:pPr>
      <w:r>
        <w:rPr>
          <w:rFonts w:hint="eastAsia" w:eastAsia="仿宋"/>
          <w:sz w:val="24"/>
          <w:szCs w:val="28"/>
        </w:rPr>
        <w:t>网络报名截止时间：202</w:t>
      </w:r>
      <w:r>
        <w:rPr>
          <w:rFonts w:hint="eastAsia" w:eastAsia="仿宋"/>
          <w:sz w:val="24"/>
          <w:szCs w:val="28"/>
          <w:lang w:val="en-US" w:eastAsia="zh-CN"/>
        </w:rPr>
        <w:t>5</w:t>
      </w:r>
      <w:r>
        <w:rPr>
          <w:rFonts w:hint="eastAsia" w:eastAsia="仿宋"/>
          <w:sz w:val="24"/>
          <w:szCs w:val="28"/>
        </w:rPr>
        <w:t xml:space="preserve"> 年</w:t>
      </w:r>
      <w:r>
        <w:rPr>
          <w:rFonts w:hint="eastAsia" w:eastAsia="仿宋"/>
          <w:sz w:val="24"/>
          <w:szCs w:val="28"/>
          <w:lang w:val="en-US" w:eastAsia="zh-CN"/>
        </w:rPr>
        <w:t>7</w:t>
      </w:r>
      <w:r>
        <w:rPr>
          <w:rFonts w:hint="eastAsia" w:eastAsia="仿宋"/>
          <w:sz w:val="24"/>
          <w:szCs w:val="28"/>
        </w:rPr>
        <w:t>月</w:t>
      </w:r>
      <w:r>
        <w:rPr>
          <w:rFonts w:hint="eastAsia" w:eastAsia="仿宋"/>
          <w:sz w:val="24"/>
          <w:szCs w:val="28"/>
          <w:lang w:val="en-US" w:eastAsia="zh-CN"/>
        </w:rPr>
        <w:t>27</w:t>
      </w:r>
      <w:r>
        <w:rPr>
          <w:rFonts w:hint="eastAsia" w:eastAsia="仿宋"/>
          <w:sz w:val="24"/>
          <w:szCs w:val="28"/>
        </w:rPr>
        <w:t>日17点00分，以邮件发送时间为准。确认报名参加中心采购的供应商，开标时未参加的，将纳入不诚信供应商名录中；未发送邮件且有意愿参加的供应商可于截止时间前</w:t>
      </w:r>
      <w:r>
        <w:rPr>
          <w:rFonts w:hint="eastAsia" w:eastAsia="仿宋"/>
          <w:b/>
          <w:bCs/>
          <w:sz w:val="24"/>
          <w:szCs w:val="28"/>
        </w:rPr>
        <w:t>致电</w:t>
      </w:r>
      <w:r>
        <w:rPr>
          <w:rFonts w:hint="eastAsia" w:eastAsia="仿宋"/>
          <w:sz w:val="24"/>
          <w:szCs w:val="28"/>
        </w:rPr>
        <w:t>采购办备案。（83538375）</w:t>
      </w:r>
    </w:p>
    <w:p w14:paraId="167A1FC9">
      <w:pPr>
        <w:pStyle w:val="4"/>
        <w:spacing w:line="360" w:lineRule="auto"/>
        <w:rPr>
          <w:rFonts w:ascii="黑体" w:hAnsi="黑体" w:cs="宋体"/>
          <w:b w:val="0"/>
          <w:sz w:val="24"/>
          <w:szCs w:val="28"/>
        </w:rPr>
      </w:pPr>
      <w:r>
        <w:rPr>
          <w:rFonts w:hint="eastAsia" w:ascii="黑体" w:hAnsi="黑体" w:cs="宋体"/>
          <w:b w:val="0"/>
          <w:sz w:val="24"/>
          <w:szCs w:val="28"/>
          <w:lang w:val="en-US" w:eastAsia="zh-CN"/>
        </w:rPr>
        <w:t>五</w:t>
      </w:r>
      <w:r>
        <w:rPr>
          <w:rFonts w:hint="eastAsia" w:ascii="黑体" w:hAnsi="黑体" w:cs="宋体"/>
          <w:b w:val="0"/>
          <w:sz w:val="24"/>
          <w:szCs w:val="28"/>
        </w:rPr>
        <w:t>、提交投标文件</w:t>
      </w:r>
      <w:bookmarkEnd w:id="15"/>
      <w:bookmarkEnd w:id="16"/>
      <w:r>
        <w:rPr>
          <w:rFonts w:hint="eastAsia" w:ascii="黑体" w:hAnsi="黑体" w:cs="宋体"/>
          <w:b w:val="0"/>
          <w:sz w:val="24"/>
          <w:szCs w:val="28"/>
        </w:rPr>
        <w:t>截止时间、开标时间和地点</w:t>
      </w:r>
      <w:bookmarkEnd w:id="17"/>
      <w:bookmarkEnd w:id="18"/>
    </w:p>
    <w:p w14:paraId="136B6806">
      <w:pPr>
        <w:spacing w:line="360" w:lineRule="auto"/>
        <w:rPr>
          <w:rFonts w:ascii="仿宋" w:hAnsi="仿宋" w:eastAsia="仿宋" w:cs="宋体"/>
          <w:sz w:val="24"/>
          <w:szCs w:val="28"/>
        </w:rPr>
      </w:pPr>
      <w:bookmarkStart w:id="19" w:name="_Toc28359007"/>
      <w:bookmarkStart w:id="20" w:name="_Toc35393794"/>
      <w:bookmarkStart w:id="21" w:name="_Toc35393625"/>
      <w:bookmarkStart w:id="22" w:name="_Toc28359084"/>
      <w:r>
        <w:rPr>
          <w:rFonts w:ascii="仿宋" w:hAnsi="仿宋" w:eastAsia="仿宋" w:cs="宋体"/>
          <w:sz w:val="24"/>
          <w:szCs w:val="28"/>
        </w:rPr>
        <w:t>递交响应文件开始时间：202</w:t>
      </w:r>
      <w:r>
        <w:rPr>
          <w:rFonts w:hint="eastAsia" w:ascii="仿宋" w:hAnsi="仿宋" w:eastAsia="仿宋" w:cs="宋体"/>
          <w:sz w:val="24"/>
          <w:szCs w:val="28"/>
          <w:lang w:val="en-US" w:eastAsia="zh-CN"/>
        </w:rPr>
        <w:t>5</w:t>
      </w:r>
      <w:r>
        <w:rPr>
          <w:rFonts w:hint="eastAsia" w:ascii="仿宋" w:hAnsi="仿宋" w:eastAsia="仿宋" w:cs="宋体"/>
          <w:sz w:val="24"/>
          <w:szCs w:val="28"/>
        </w:rPr>
        <w:t>年</w:t>
      </w:r>
      <w:r>
        <w:rPr>
          <w:rFonts w:hint="eastAsia" w:ascii="仿宋" w:hAnsi="仿宋" w:eastAsia="仿宋" w:cs="宋体"/>
          <w:sz w:val="24"/>
          <w:szCs w:val="28"/>
          <w:u w:val="single"/>
          <w:lang w:val="en-US" w:eastAsia="zh-CN"/>
        </w:rPr>
        <w:t xml:space="preserve"> 7</w:t>
      </w:r>
      <w:r>
        <w:rPr>
          <w:rFonts w:ascii="仿宋" w:hAnsi="仿宋" w:eastAsia="仿宋" w:cs="宋体"/>
          <w:sz w:val="24"/>
          <w:szCs w:val="28"/>
        </w:rPr>
        <w:t>月</w:t>
      </w:r>
      <w:r>
        <w:rPr>
          <w:rFonts w:hint="eastAsia" w:ascii="仿宋" w:hAnsi="仿宋" w:eastAsia="仿宋" w:cs="宋体"/>
          <w:sz w:val="24"/>
          <w:szCs w:val="28"/>
          <w:u w:val="single"/>
          <w:lang w:val="en-US" w:eastAsia="zh-CN"/>
        </w:rPr>
        <w:t>28</w:t>
      </w:r>
      <w:r>
        <w:rPr>
          <w:rFonts w:ascii="仿宋" w:hAnsi="仿宋" w:eastAsia="仿宋" w:cs="宋体"/>
          <w:sz w:val="24"/>
          <w:szCs w:val="28"/>
        </w:rPr>
        <w:t>日</w:t>
      </w:r>
      <w:r>
        <w:rPr>
          <w:rFonts w:hint="eastAsia" w:ascii="仿宋" w:hAnsi="仿宋" w:eastAsia="仿宋" w:cs="宋体"/>
          <w:sz w:val="24"/>
          <w:szCs w:val="28"/>
          <w:lang w:val="en-US" w:eastAsia="zh-CN"/>
        </w:rPr>
        <w:t>下午2</w:t>
      </w:r>
      <w:r>
        <w:rPr>
          <w:rFonts w:hint="eastAsia" w:ascii="仿宋" w:hAnsi="仿宋" w:eastAsia="仿宋" w:cs="宋体"/>
          <w:sz w:val="24"/>
          <w:szCs w:val="28"/>
        </w:rPr>
        <w:t>:00</w:t>
      </w:r>
      <w:r>
        <w:rPr>
          <w:rFonts w:ascii="仿宋" w:hAnsi="仿宋" w:eastAsia="仿宋" w:cs="宋体"/>
          <w:sz w:val="24"/>
          <w:szCs w:val="28"/>
        </w:rPr>
        <w:t>；</w:t>
      </w:r>
    </w:p>
    <w:p w14:paraId="4E74C534">
      <w:pPr>
        <w:spacing w:line="360" w:lineRule="auto"/>
        <w:rPr>
          <w:rFonts w:ascii="仿宋" w:hAnsi="仿宋" w:eastAsia="仿宋" w:cs="宋体"/>
          <w:sz w:val="24"/>
          <w:szCs w:val="28"/>
        </w:rPr>
      </w:pPr>
      <w:r>
        <w:rPr>
          <w:rFonts w:ascii="仿宋" w:hAnsi="仿宋" w:eastAsia="仿宋" w:cs="宋体"/>
          <w:sz w:val="24"/>
          <w:szCs w:val="28"/>
        </w:rPr>
        <w:t>开标时间：202</w:t>
      </w:r>
      <w:r>
        <w:rPr>
          <w:rFonts w:hint="eastAsia" w:ascii="仿宋" w:hAnsi="仿宋" w:eastAsia="仿宋" w:cs="宋体"/>
          <w:sz w:val="24"/>
          <w:szCs w:val="28"/>
          <w:lang w:val="en-US" w:eastAsia="zh-CN"/>
        </w:rPr>
        <w:t>5</w:t>
      </w:r>
      <w:r>
        <w:rPr>
          <w:rFonts w:ascii="仿宋" w:hAnsi="仿宋" w:eastAsia="仿宋" w:cs="宋体"/>
          <w:sz w:val="24"/>
          <w:szCs w:val="28"/>
        </w:rPr>
        <w:t>年</w:t>
      </w:r>
      <w:r>
        <w:rPr>
          <w:rFonts w:hint="eastAsia" w:ascii="仿宋" w:hAnsi="仿宋" w:eastAsia="仿宋" w:cs="宋体"/>
          <w:sz w:val="24"/>
          <w:szCs w:val="28"/>
          <w:u w:val="single"/>
          <w:lang w:val="en-US" w:eastAsia="zh-CN"/>
        </w:rPr>
        <w:t xml:space="preserve">7 </w:t>
      </w:r>
      <w:r>
        <w:rPr>
          <w:rFonts w:ascii="仿宋" w:hAnsi="仿宋" w:eastAsia="仿宋" w:cs="宋体"/>
          <w:sz w:val="24"/>
          <w:szCs w:val="28"/>
        </w:rPr>
        <w:t>月</w:t>
      </w:r>
      <w:r>
        <w:rPr>
          <w:rFonts w:hint="eastAsia" w:ascii="仿宋" w:hAnsi="仿宋" w:eastAsia="仿宋" w:cs="宋体"/>
          <w:sz w:val="24"/>
          <w:szCs w:val="28"/>
          <w:u w:val="single"/>
          <w:lang w:val="en-US" w:eastAsia="zh-CN"/>
        </w:rPr>
        <w:t>28</w:t>
      </w:r>
      <w:r>
        <w:rPr>
          <w:rFonts w:ascii="仿宋" w:hAnsi="仿宋" w:eastAsia="仿宋" w:cs="宋体"/>
          <w:sz w:val="24"/>
          <w:szCs w:val="28"/>
        </w:rPr>
        <w:t>日</w:t>
      </w:r>
      <w:r>
        <w:rPr>
          <w:rFonts w:hint="eastAsia" w:ascii="仿宋" w:hAnsi="仿宋" w:eastAsia="仿宋" w:cs="宋体"/>
          <w:sz w:val="24"/>
          <w:szCs w:val="28"/>
          <w:lang w:val="en-US" w:eastAsia="zh-CN"/>
        </w:rPr>
        <w:t>下</w:t>
      </w:r>
      <w:r>
        <w:rPr>
          <w:rFonts w:hint="eastAsia" w:ascii="仿宋" w:hAnsi="仿宋" w:eastAsia="仿宋" w:cs="宋体"/>
          <w:sz w:val="24"/>
          <w:szCs w:val="28"/>
        </w:rPr>
        <w:t>午</w:t>
      </w:r>
      <w:r>
        <w:rPr>
          <w:rFonts w:hint="eastAsia" w:ascii="仿宋" w:hAnsi="仿宋" w:eastAsia="仿宋" w:cs="宋体"/>
          <w:sz w:val="24"/>
          <w:szCs w:val="28"/>
          <w:lang w:val="en-US" w:eastAsia="zh-CN"/>
        </w:rPr>
        <w:t>2</w:t>
      </w:r>
      <w:r>
        <w:rPr>
          <w:rFonts w:hint="eastAsia" w:ascii="仿宋" w:hAnsi="仿宋" w:eastAsia="仿宋" w:cs="宋体"/>
          <w:sz w:val="24"/>
          <w:szCs w:val="28"/>
        </w:rPr>
        <w:t>:30</w:t>
      </w:r>
      <w:r>
        <w:rPr>
          <w:rFonts w:ascii="仿宋" w:hAnsi="仿宋" w:eastAsia="仿宋" w:cs="宋体"/>
          <w:sz w:val="24"/>
          <w:szCs w:val="28"/>
        </w:rPr>
        <w:t>；</w:t>
      </w:r>
    </w:p>
    <w:p w14:paraId="295BC641">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南京市疾控中心</w:t>
      </w:r>
      <w:r>
        <w:rPr>
          <w:rFonts w:hint="eastAsia" w:ascii="仿宋" w:hAnsi="仿宋" w:eastAsia="仿宋" w:cs="宋体"/>
          <w:sz w:val="24"/>
          <w:szCs w:val="28"/>
          <w:lang w:val="en-US" w:eastAsia="zh-CN"/>
        </w:rPr>
        <w:t>紫竹林院区2</w:t>
      </w:r>
      <w:r>
        <w:rPr>
          <w:rFonts w:ascii="仿宋" w:hAnsi="仿宋" w:eastAsia="仿宋" w:cs="宋体"/>
          <w:sz w:val="24"/>
          <w:szCs w:val="28"/>
        </w:rPr>
        <w:t>楼会议室（南京市</w:t>
      </w:r>
      <w:r>
        <w:rPr>
          <w:rFonts w:hint="eastAsia" w:ascii="仿宋" w:hAnsi="仿宋" w:eastAsia="仿宋" w:cs="宋体"/>
          <w:sz w:val="24"/>
          <w:szCs w:val="28"/>
          <w:lang w:val="en-US" w:eastAsia="zh-CN"/>
        </w:rPr>
        <w:t>紫竹林3</w:t>
      </w:r>
      <w:r>
        <w:rPr>
          <w:rFonts w:ascii="仿宋" w:hAnsi="仿宋" w:eastAsia="仿宋" w:cs="宋体"/>
          <w:sz w:val="24"/>
          <w:szCs w:val="28"/>
        </w:rPr>
        <w:t>号）</w:t>
      </w:r>
    </w:p>
    <w:p w14:paraId="60C1EED8">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由招标方主持，招标方各业务、职能部门代表参加。开标时查验投标文件密封情况，确认无误后拆封唱标。</w:t>
      </w:r>
    </w:p>
    <w:p w14:paraId="1158A409">
      <w:pPr>
        <w:pStyle w:val="4"/>
        <w:spacing w:line="360" w:lineRule="auto"/>
        <w:rPr>
          <w:rFonts w:ascii="黑体" w:hAnsi="黑体" w:cs="宋体"/>
          <w:b w:val="0"/>
          <w:sz w:val="24"/>
          <w:szCs w:val="28"/>
        </w:rPr>
      </w:pPr>
      <w:r>
        <w:rPr>
          <w:rFonts w:hint="eastAsia" w:ascii="黑体" w:hAnsi="黑体" w:cs="宋体"/>
          <w:b w:val="0"/>
          <w:sz w:val="24"/>
          <w:szCs w:val="28"/>
          <w:lang w:val="en-US" w:eastAsia="zh-CN"/>
        </w:rPr>
        <w:t>六</w:t>
      </w:r>
      <w:r>
        <w:rPr>
          <w:rFonts w:hint="eastAsia" w:ascii="黑体" w:hAnsi="黑体" w:cs="宋体"/>
          <w:b w:val="0"/>
          <w:sz w:val="24"/>
          <w:szCs w:val="28"/>
        </w:rPr>
        <w:t>、公告期限</w:t>
      </w:r>
      <w:bookmarkEnd w:id="19"/>
      <w:bookmarkEnd w:id="20"/>
      <w:bookmarkEnd w:id="21"/>
      <w:bookmarkEnd w:id="22"/>
    </w:p>
    <w:p w14:paraId="0C928E54">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11055070">
      <w:pPr>
        <w:pStyle w:val="4"/>
        <w:spacing w:line="360" w:lineRule="auto"/>
        <w:rPr>
          <w:rFonts w:ascii="黑体" w:hAnsi="黑体" w:cs="宋体"/>
          <w:b w:val="0"/>
          <w:sz w:val="24"/>
          <w:szCs w:val="28"/>
        </w:rPr>
      </w:pPr>
      <w:bookmarkStart w:id="23" w:name="_Toc35393626"/>
      <w:bookmarkStart w:id="24" w:name="_Toc35393795"/>
      <w:r>
        <w:rPr>
          <w:rFonts w:hint="eastAsia" w:ascii="黑体" w:hAnsi="黑体" w:cs="宋体"/>
          <w:b w:val="0"/>
          <w:sz w:val="24"/>
          <w:szCs w:val="28"/>
          <w:lang w:val="en-US" w:eastAsia="zh-CN"/>
        </w:rPr>
        <w:t>七</w:t>
      </w:r>
      <w:r>
        <w:rPr>
          <w:rFonts w:hint="eastAsia" w:ascii="黑体" w:hAnsi="黑体" w:cs="宋体"/>
          <w:b w:val="0"/>
          <w:sz w:val="24"/>
          <w:szCs w:val="28"/>
        </w:rPr>
        <w:t>、其他补充事宜</w:t>
      </w:r>
      <w:bookmarkEnd w:id="23"/>
      <w:bookmarkEnd w:id="24"/>
    </w:p>
    <w:p w14:paraId="44B0F067">
      <w:pPr>
        <w:spacing w:line="360" w:lineRule="auto"/>
        <w:ind w:firstLine="480" w:firstLineChars="200"/>
        <w:rPr>
          <w:rFonts w:ascii="仿宋" w:hAnsi="仿宋" w:eastAsia="仿宋" w:cs="宋体"/>
          <w:sz w:val="24"/>
          <w:szCs w:val="28"/>
        </w:rPr>
      </w:pPr>
      <w:bookmarkStart w:id="25" w:name="_Toc28359008"/>
      <w:bookmarkStart w:id="26" w:name="_Toc35393627"/>
      <w:bookmarkStart w:id="27" w:name="_Toc28359085"/>
      <w:bookmarkStart w:id="28" w:name="_Toc35393796"/>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份副本），每份文件须清楚标明“正本”或“副本”字样。一旦正本和副本不符，以正本为准。投标人资质并提供其他证明材料（加盖公章）</w:t>
      </w:r>
    </w:p>
    <w:p w14:paraId="69CCC316">
      <w:pPr>
        <w:spacing w:line="360" w:lineRule="auto"/>
        <w:rPr>
          <w:rFonts w:ascii="仿宋" w:hAnsi="仿宋" w:eastAsia="仿宋" w:cs="宋体"/>
          <w:sz w:val="24"/>
          <w:szCs w:val="28"/>
        </w:rPr>
      </w:pPr>
      <w:r>
        <w:rPr>
          <w:rFonts w:ascii="仿宋" w:hAnsi="仿宋" w:eastAsia="仿宋" w:cs="宋体"/>
          <w:sz w:val="24"/>
          <w:szCs w:val="28"/>
        </w:rPr>
        <w:t>投标文件由</w:t>
      </w:r>
      <w:r>
        <w:rPr>
          <w:rFonts w:hint="eastAsia" w:ascii="仿宋" w:hAnsi="仿宋" w:eastAsia="仿宋" w:cs="宋体"/>
          <w:sz w:val="24"/>
          <w:szCs w:val="28"/>
        </w:rPr>
        <w:t>附件</w:t>
      </w:r>
      <w:r>
        <w:rPr>
          <w:rFonts w:ascii="仿宋" w:hAnsi="仿宋" w:eastAsia="仿宋" w:cs="宋体"/>
          <w:sz w:val="24"/>
          <w:szCs w:val="28"/>
        </w:rPr>
        <w:t>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14:paraId="30D25419">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w:t>
      </w:r>
      <w:r>
        <w:rPr>
          <w:rFonts w:hint="eastAsia" w:ascii="仿宋" w:hAnsi="仿宋" w:eastAsia="仿宋" w:cs="宋体"/>
          <w:sz w:val="24"/>
          <w:szCs w:val="28"/>
        </w:rPr>
        <w:t>相似</w:t>
      </w:r>
      <w:r>
        <w:rPr>
          <w:rFonts w:ascii="仿宋" w:hAnsi="仿宋" w:eastAsia="仿宋" w:cs="宋体"/>
          <w:sz w:val="24"/>
          <w:szCs w:val="28"/>
        </w:rPr>
        <w:t>案例；具有完善的售后服务体系；具有良好的行业信誉，财务数据运营正常；投标人基本情况简介；</w:t>
      </w:r>
      <w:r>
        <w:rPr>
          <w:rFonts w:hint="eastAsia" w:ascii="仿宋" w:hAnsi="仿宋" w:eastAsia="仿宋" w:cs="宋体"/>
          <w:sz w:val="24"/>
          <w:szCs w:val="28"/>
        </w:rPr>
        <w:t>运维</w:t>
      </w:r>
      <w:r>
        <w:rPr>
          <w:rFonts w:ascii="仿宋" w:hAnsi="仿宋" w:eastAsia="仿宋" w:cs="宋体"/>
          <w:sz w:val="24"/>
          <w:szCs w:val="28"/>
        </w:rPr>
        <w:t>负责人情况表；其他相关材料。</w:t>
      </w:r>
    </w:p>
    <w:p w14:paraId="24183797">
      <w:pPr>
        <w:pStyle w:val="4"/>
        <w:spacing w:line="360" w:lineRule="auto"/>
        <w:rPr>
          <w:rFonts w:ascii="黑体" w:hAnsi="黑体" w:cs="宋体"/>
          <w:b w:val="0"/>
          <w:sz w:val="24"/>
          <w:szCs w:val="28"/>
        </w:rPr>
      </w:pPr>
      <w:r>
        <w:rPr>
          <w:rFonts w:hint="eastAsia" w:ascii="黑体" w:hAnsi="黑体" w:cs="宋体"/>
          <w:b w:val="0"/>
          <w:sz w:val="24"/>
          <w:szCs w:val="28"/>
          <w:lang w:val="en-US" w:eastAsia="zh-CN"/>
        </w:rPr>
        <w:t>八</w:t>
      </w:r>
      <w:r>
        <w:rPr>
          <w:rFonts w:hint="eastAsia" w:ascii="黑体" w:hAnsi="黑体" w:cs="宋体"/>
          <w:b w:val="0"/>
          <w:sz w:val="24"/>
          <w:szCs w:val="28"/>
        </w:rPr>
        <w:t>、对本次招标提出询问，请按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5"/>
      <w:bookmarkEnd w:id="26"/>
      <w:bookmarkEnd w:id="27"/>
      <w:bookmarkEnd w:id="28"/>
    </w:p>
    <w:p w14:paraId="220D9295">
      <w:pPr>
        <w:widowControl/>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lang w:val="en-US" w:eastAsia="zh-CN"/>
        </w:rPr>
        <w:t>汪娜</w:t>
      </w:r>
      <w:r>
        <w:rPr>
          <w:rFonts w:hint="eastAsia"/>
          <w:u w:val="single"/>
        </w:rPr>
        <w:t xml:space="preserve"> </w:t>
      </w:r>
      <w:r>
        <w:rPr>
          <w:rFonts w:hint="eastAsia"/>
        </w:rPr>
        <w:t xml:space="preserve">     </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9" w:name="_Toc28359086"/>
      <w:bookmarkStart w:id="30" w:name="_Toc28359009"/>
    </w:p>
    <w:p w14:paraId="4586F9F7">
      <w:pPr>
        <w:widowControl/>
        <w:jc w:val="left"/>
        <w:rPr>
          <w:rFonts w:ascii="仿宋_GB2312" w:eastAsia="仿宋_GB2312"/>
          <w:sz w:val="24"/>
          <w:szCs w:val="28"/>
        </w:rPr>
      </w:pPr>
      <w:r>
        <w:rPr>
          <w:rFonts w:hint="eastAsia" w:ascii="仿宋" w:hAnsi="仿宋" w:eastAsia="仿宋" w:cs="宋体"/>
          <w:sz w:val="24"/>
          <w:szCs w:val="28"/>
        </w:rPr>
        <w:t>　2.使用科室信息：</w:t>
      </w:r>
      <w:r>
        <w:rPr>
          <w:rFonts w:hint="eastAsia" w:ascii="仿宋" w:hAnsi="仿宋" w:eastAsia="仿宋" w:cs="宋体"/>
          <w:sz w:val="24"/>
          <w:szCs w:val="28"/>
          <w:u w:val="single"/>
          <w:lang w:val="en-US" w:eastAsia="zh-CN"/>
        </w:rPr>
        <w:t>赵好</w:t>
      </w:r>
      <w:r>
        <w:rPr>
          <w:rFonts w:hint="eastAsia" w:ascii="仿宋" w:hAnsi="仿宋" w:eastAsia="仿宋" w:cs="宋体"/>
          <w:sz w:val="24"/>
          <w:szCs w:val="28"/>
        </w:rPr>
        <w:t xml:space="preserve">  联系方式：</w:t>
      </w:r>
      <w:r>
        <w:rPr>
          <w:rFonts w:hint="eastAsia" w:ascii="仿宋" w:hAnsi="仿宋" w:eastAsia="仿宋" w:cs="宋体"/>
          <w:sz w:val="24"/>
          <w:szCs w:val="28"/>
          <w:lang w:val="en-US" w:eastAsia="zh-CN"/>
        </w:rPr>
        <w:t xml:space="preserve"> </w:t>
      </w:r>
      <w:r>
        <w:rPr>
          <w:rFonts w:hint="eastAsia" w:ascii="仿宋" w:hAnsi="仿宋" w:eastAsia="仿宋"/>
          <w:sz w:val="24"/>
          <w:szCs w:val="28"/>
          <w:u w:val="single"/>
        </w:rPr>
        <w:t>8353</w:t>
      </w:r>
      <w:r>
        <w:rPr>
          <w:rFonts w:hint="eastAsia" w:ascii="仿宋" w:hAnsi="仿宋" w:eastAsia="仿宋"/>
          <w:sz w:val="24"/>
          <w:szCs w:val="28"/>
          <w:u w:val="single"/>
          <w:lang w:val="en-US" w:eastAsia="zh-CN"/>
        </w:rPr>
        <w:t xml:space="preserve">8312 </w:t>
      </w:r>
      <w:r>
        <w:rPr>
          <w:rFonts w:hint="eastAsia" w:ascii="仿宋" w:hAnsi="仿宋" w:eastAsia="仿宋"/>
          <w:sz w:val="24"/>
          <w:szCs w:val="28"/>
          <w:u w:val="single"/>
        </w:rPr>
        <w:t xml:space="preserve"> </w:t>
      </w:r>
    </w:p>
    <w:bookmarkEnd w:id="29"/>
    <w:bookmarkEnd w:id="30"/>
    <w:p w14:paraId="77AC7F00">
      <w:pPr>
        <w:widowControl/>
        <w:jc w:val="left"/>
        <w:rPr>
          <w:rFonts w:ascii="仿宋_GB2312" w:eastAsia="仿宋_GB2312"/>
          <w:sz w:val="24"/>
          <w:szCs w:val="28"/>
        </w:rPr>
      </w:pPr>
    </w:p>
    <w:p w14:paraId="498DE988">
      <w:pPr>
        <w:widowControl/>
        <w:jc w:val="left"/>
        <w:rPr>
          <w:rFonts w:hint="eastAsia" w:ascii="仿宋" w:hAnsi="仿宋" w:eastAsia="仿宋"/>
          <w:sz w:val="24"/>
          <w:szCs w:val="28"/>
          <w:lang w:eastAsia="zh-CN"/>
        </w:rPr>
      </w:pPr>
      <w:r>
        <w:rPr>
          <w:rFonts w:hint="eastAsia" w:ascii="仿宋" w:hAnsi="仿宋" w:eastAsia="仿宋"/>
          <w:sz w:val="24"/>
          <w:szCs w:val="28"/>
          <w:lang w:eastAsia="zh-CN"/>
        </w:rPr>
        <w:t>（</w:t>
      </w:r>
      <w:r>
        <w:rPr>
          <w:rFonts w:hint="eastAsia" w:ascii="仿宋" w:hAnsi="仿宋" w:eastAsia="仿宋"/>
          <w:sz w:val="24"/>
          <w:szCs w:val="28"/>
          <w:lang w:val="en-US" w:eastAsia="zh-CN"/>
        </w:rPr>
        <w:t>有关具体业务性需求请务必与使用科室确认，避免理解误差</w:t>
      </w:r>
      <w:r>
        <w:rPr>
          <w:rFonts w:hint="eastAsia" w:ascii="仿宋" w:hAnsi="仿宋" w:eastAsia="仿宋"/>
          <w:sz w:val="24"/>
          <w:szCs w:val="28"/>
          <w:lang w:eastAsia="zh-CN"/>
        </w:rPr>
        <w:t>）</w:t>
      </w:r>
    </w:p>
    <w:p w14:paraId="79B6AB61">
      <w:pPr>
        <w:widowControl/>
        <w:rPr>
          <w:rFonts w:ascii="华文中宋" w:hAnsi="华文中宋" w:eastAsia="华文中宋" w:cs="宋体"/>
          <w:b/>
          <w:kern w:val="0"/>
          <w:sz w:val="28"/>
          <w:szCs w:val="28"/>
        </w:rPr>
      </w:pPr>
    </w:p>
    <w:p w14:paraId="33DF89FA">
      <w:pPr>
        <w:spacing w:after="120" w:line="360" w:lineRule="auto"/>
        <w:jc w:val="right"/>
        <w:rPr>
          <w:rFonts w:ascii="宋体" w:hAnsi="宋体"/>
          <w:color w:val="FF0000"/>
          <w:szCs w:val="21"/>
        </w:rPr>
      </w:pPr>
    </w:p>
    <w:p w14:paraId="21BCF897">
      <w:pPr>
        <w:widowControl/>
        <w:jc w:val="center"/>
        <w:rPr>
          <w:rFonts w:ascii="宋体" w:hAnsi="宋体" w:cs="宋体"/>
          <w:b/>
          <w:bCs/>
          <w:color w:val="000000"/>
          <w:kern w:val="0"/>
          <w:sz w:val="28"/>
          <w:szCs w:val="28"/>
        </w:rPr>
      </w:pPr>
    </w:p>
    <w:p w14:paraId="6999783E">
      <w:pPr>
        <w:widowControl/>
        <w:jc w:val="center"/>
        <w:rPr>
          <w:rFonts w:ascii="宋体" w:hAnsi="宋体" w:cs="宋体"/>
          <w:b/>
          <w:bCs/>
          <w:color w:val="000000"/>
          <w:kern w:val="0"/>
          <w:sz w:val="28"/>
          <w:szCs w:val="28"/>
        </w:rPr>
      </w:pPr>
    </w:p>
    <w:p w14:paraId="3FA6D5FD">
      <w:pPr>
        <w:widowControl/>
        <w:jc w:val="center"/>
        <w:rPr>
          <w:rFonts w:ascii="宋体" w:hAnsi="宋体" w:cs="宋体"/>
          <w:b/>
          <w:bCs/>
          <w:color w:val="000000"/>
          <w:kern w:val="0"/>
          <w:sz w:val="28"/>
          <w:szCs w:val="28"/>
        </w:rPr>
      </w:pPr>
    </w:p>
    <w:p w14:paraId="7E6C2139">
      <w:pPr>
        <w:widowControl/>
        <w:jc w:val="center"/>
        <w:rPr>
          <w:rFonts w:ascii="宋体" w:hAnsi="宋体" w:cs="宋体"/>
          <w:b/>
          <w:bCs/>
          <w:color w:val="000000"/>
          <w:kern w:val="0"/>
          <w:sz w:val="28"/>
          <w:szCs w:val="28"/>
        </w:rPr>
      </w:pPr>
    </w:p>
    <w:p w14:paraId="15439181">
      <w:pPr>
        <w:widowControl/>
        <w:jc w:val="center"/>
        <w:rPr>
          <w:rFonts w:ascii="宋体" w:hAnsi="宋体" w:cs="宋体"/>
          <w:b/>
          <w:bCs/>
          <w:color w:val="000000"/>
          <w:kern w:val="0"/>
          <w:sz w:val="28"/>
          <w:szCs w:val="28"/>
        </w:rPr>
      </w:pPr>
    </w:p>
    <w:p w14:paraId="5C31B6D6">
      <w:pPr>
        <w:widowControl/>
        <w:jc w:val="center"/>
        <w:rPr>
          <w:rFonts w:ascii="宋体" w:hAnsi="宋体" w:cs="宋体"/>
          <w:b/>
          <w:bCs/>
          <w:color w:val="000000"/>
          <w:kern w:val="0"/>
          <w:sz w:val="28"/>
          <w:szCs w:val="28"/>
        </w:rPr>
      </w:pPr>
    </w:p>
    <w:p w14:paraId="7A4019B0">
      <w:pPr>
        <w:widowControl/>
        <w:jc w:val="center"/>
        <w:rPr>
          <w:rFonts w:ascii="宋体" w:hAnsi="宋体" w:cs="宋体"/>
          <w:b/>
          <w:bCs/>
          <w:color w:val="000000"/>
          <w:kern w:val="0"/>
          <w:sz w:val="28"/>
          <w:szCs w:val="28"/>
        </w:rPr>
      </w:pPr>
    </w:p>
    <w:p w14:paraId="08266F00">
      <w:pPr>
        <w:widowControl/>
        <w:jc w:val="center"/>
        <w:rPr>
          <w:rFonts w:ascii="宋体" w:hAnsi="宋体" w:cs="宋体"/>
          <w:b/>
          <w:bCs/>
          <w:color w:val="000000"/>
          <w:kern w:val="0"/>
          <w:sz w:val="28"/>
          <w:szCs w:val="28"/>
        </w:rPr>
      </w:pPr>
    </w:p>
    <w:p w14:paraId="457D026E">
      <w:pPr>
        <w:widowControl/>
        <w:jc w:val="center"/>
        <w:rPr>
          <w:rFonts w:ascii="宋体" w:hAnsi="宋体" w:cs="宋体"/>
          <w:b/>
          <w:bCs/>
          <w:color w:val="000000"/>
          <w:kern w:val="0"/>
          <w:sz w:val="28"/>
          <w:szCs w:val="28"/>
        </w:rPr>
      </w:pPr>
    </w:p>
    <w:p w14:paraId="67D30EF9">
      <w:pPr>
        <w:widowControl/>
        <w:jc w:val="center"/>
        <w:rPr>
          <w:rFonts w:ascii="宋体" w:hAnsi="宋体" w:cs="宋体"/>
          <w:b/>
          <w:bCs/>
          <w:color w:val="000000"/>
          <w:kern w:val="0"/>
          <w:sz w:val="28"/>
          <w:szCs w:val="28"/>
        </w:rPr>
      </w:pPr>
    </w:p>
    <w:p w14:paraId="26F25E92">
      <w:pPr>
        <w:widowControl/>
        <w:jc w:val="center"/>
        <w:rPr>
          <w:rFonts w:ascii="宋体" w:hAnsi="宋体" w:cs="宋体"/>
          <w:b/>
          <w:bCs/>
          <w:color w:val="000000"/>
          <w:kern w:val="0"/>
          <w:sz w:val="28"/>
          <w:szCs w:val="28"/>
        </w:rPr>
      </w:pPr>
    </w:p>
    <w:p w14:paraId="3B22C109">
      <w:pPr>
        <w:widowControl/>
        <w:jc w:val="center"/>
        <w:rPr>
          <w:rFonts w:ascii="宋体" w:hAnsi="宋体" w:cs="宋体"/>
          <w:b/>
          <w:bCs/>
          <w:color w:val="000000"/>
          <w:kern w:val="0"/>
          <w:sz w:val="28"/>
          <w:szCs w:val="28"/>
        </w:rPr>
      </w:pPr>
    </w:p>
    <w:p w14:paraId="4BF12CA7">
      <w:pPr>
        <w:widowControl/>
        <w:jc w:val="center"/>
        <w:rPr>
          <w:rFonts w:hint="eastAsia" w:ascii="宋体" w:hAnsi="宋体" w:cs="宋体"/>
          <w:b/>
          <w:bCs/>
          <w:color w:val="000000"/>
          <w:kern w:val="0"/>
          <w:sz w:val="28"/>
          <w:szCs w:val="28"/>
        </w:rPr>
      </w:pPr>
    </w:p>
    <w:p w14:paraId="25F04CD1">
      <w:pPr>
        <w:widowControl/>
        <w:jc w:val="both"/>
        <w:rPr>
          <w:rFonts w:hint="eastAsia" w:ascii="宋体" w:hAnsi="宋体" w:cs="宋体"/>
          <w:b/>
          <w:bCs/>
          <w:color w:val="000000"/>
          <w:kern w:val="0"/>
          <w:sz w:val="28"/>
          <w:szCs w:val="28"/>
        </w:rPr>
      </w:pPr>
    </w:p>
    <w:p w14:paraId="3F544060">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第二章评审标准</w:t>
      </w:r>
    </w:p>
    <w:p w14:paraId="6169C234">
      <w:pPr>
        <w:spacing w:line="360" w:lineRule="auto"/>
        <w:ind w:firstLine="420" w:firstLineChars="200"/>
        <w:rPr>
          <w:rFonts w:ascii="Arial" w:hAnsi="Arial" w:cs="Arial"/>
        </w:rPr>
      </w:pPr>
      <w:r>
        <w:rPr>
          <w:rFonts w:ascii="Arial" w:hAnsi="Arial" w:cs="Arial"/>
        </w:rPr>
        <w:t>本项目采用综合评分法，按评审后得分由高到低顺序排列，得分相同的，按报价由低到高顺序排列，得分且报价相同的，按技术指标优劣顺序排列，由</w:t>
      </w:r>
      <w:r>
        <w:rPr>
          <w:rFonts w:hint="eastAsia" w:ascii="Arial" w:hAnsi="Arial" w:cs="Arial"/>
        </w:rPr>
        <w:t>评审</w:t>
      </w:r>
      <w:r>
        <w:rPr>
          <w:rFonts w:ascii="Arial" w:hAnsi="Arial" w:cs="Arial"/>
        </w:rPr>
        <w:t>小组确定成交供应商。</w:t>
      </w:r>
    </w:p>
    <w:p w14:paraId="062D31C4">
      <w:pPr>
        <w:pStyle w:val="19"/>
      </w:pPr>
    </w:p>
    <w:tbl>
      <w:tblPr>
        <w:tblStyle w:val="11"/>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064"/>
        <w:gridCol w:w="805"/>
        <w:gridCol w:w="7257"/>
      </w:tblGrid>
      <w:tr w14:paraId="1463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E366F01">
            <w:pPr>
              <w:widowControl/>
              <w:jc w:val="center"/>
              <w:rPr>
                <w:rFonts w:ascii="宋体" w:hAnsi="宋体" w:cs="宋体"/>
                <w:color w:val="000000"/>
                <w:kern w:val="0"/>
                <w:szCs w:val="21"/>
              </w:rPr>
            </w:pPr>
            <w:bookmarkStart w:id="31" w:name="_Hlk62502873"/>
            <w:r>
              <w:rPr>
                <w:rFonts w:hint="eastAsia" w:ascii="宋体" w:hAnsi="宋体" w:cs="宋体"/>
                <w:color w:val="000000"/>
                <w:kern w:val="0"/>
                <w:szCs w:val="21"/>
              </w:rPr>
              <w:t>序号</w:t>
            </w:r>
          </w:p>
        </w:tc>
        <w:tc>
          <w:tcPr>
            <w:tcW w:w="1064" w:type="dxa"/>
            <w:tcBorders>
              <w:top w:val="single" w:color="auto" w:sz="4" w:space="0"/>
              <w:left w:val="single" w:color="auto" w:sz="4" w:space="0"/>
              <w:bottom w:val="single" w:color="auto" w:sz="4" w:space="0"/>
              <w:right w:val="single" w:color="auto" w:sz="4" w:space="0"/>
            </w:tcBorders>
            <w:vAlign w:val="center"/>
          </w:tcPr>
          <w:p w14:paraId="294D41D2">
            <w:pPr>
              <w:widowControl/>
              <w:jc w:val="center"/>
              <w:rPr>
                <w:rFonts w:ascii="宋体" w:hAnsi="宋体" w:cs="宋体"/>
                <w:color w:val="000000"/>
                <w:kern w:val="0"/>
                <w:szCs w:val="21"/>
              </w:rPr>
            </w:pPr>
            <w:r>
              <w:rPr>
                <w:rFonts w:hint="eastAsia" w:ascii="宋体" w:hAnsi="宋体" w:cs="宋体"/>
                <w:color w:val="000000"/>
                <w:kern w:val="0"/>
                <w:szCs w:val="21"/>
              </w:rPr>
              <w:t>评审因素</w:t>
            </w:r>
          </w:p>
        </w:tc>
        <w:tc>
          <w:tcPr>
            <w:tcW w:w="805" w:type="dxa"/>
            <w:tcBorders>
              <w:top w:val="single" w:color="auto" w:sz="4" w:space="0"/>
              <w:left w:val="single" w:color="auto" w:sz="4" w:space="0"/>
              <w:bottom w:val="single" w:color="auto" w:sz="4" w:space="0"/>
              <w:right w:val="single" w:color="auto" w:sz="4" w:space="0"/>
            </w:tcBorders>
            <w:vAlign w:val="center"/>
          </w:tcPr>
          <w:p w14:paraId="13E2E192">
            <w:pPr>
              <w:widowControl/>
              <w:jc w:val="center"/>
              <w:rPr>
                <w:rFonts w:ascii="宋体" w:hAnsi="宋体" w:cs="宋体"/>
                <w:color w:val="000000"/>
                <w:kern w:val="0"/>
                <w:szCs w:val="21"/>
              </w:rPr>
            </w:pPr>
            <w:r>
              <w:rPr>
                <w:rFonts w:hint="eastAsia" w:ascii="宋体" w:hAnsi="宋体" w:cs="宋体"/>
                <w:color w:val="000000"/>
                <w:kern w:val="0"/>
                <w:szCs w:val="21"/>
              </w:rPr>
              <w:t>分数</w:t>
            </w:r>
          </w:p>
        </w:tc>
        <w:tc>
          <w:tcPr>
            <w:tcW w:w="7257" w:type="dxa"/>
            <w:tcBorders>
              <w:top w:val="single" w:color="auto" w:sz="4" w:space="0"/>
              <w:left w:val="single" w:color="auto" w:sz="4" w:space="0"/>
              <w:bottom w:val="single" w:color="auto" w:sz="4" w:space="0"/>
              <w:right w:val="single" w:color="auto" w:sz="4" w:space="0"/>
            </w:tcBorders>
            <w:vAlign w:val="center"/>
          </w:tcPr>
          <w:p w14:paraId="01F44E12">
            <w:pPr>
              <w:widowControl/>
              <w:jc w:val="center"/>
              <w:rPr>
                <w:rFonts w:ascii="宋体" w:hAnsi="宋体" w:cs="宋体"/>
                <w:color w:val="000000"/>
                <w:kern w:val="0"/>
                <w:szCs w:val="21"/>
              </w:rPr>
            </w:pPr>
            <w:r>
              <w:rPr>
                <w:rFonts w:hint="eastAsia" w:ascii="宋体" w:hAnsi="宋体" w:cs="宋体"/>
                <w:color w:val="000000"/>
                <w:kern w:val="0"/>
                <w:szCs w:val="21"/>
              </w:rPr>
              <w:t>评分标准</w:t>
            </w:r>
          </w:p>
        </w:tc>
      </w:tr>
      <w:tr w14:paraId="3F47E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jc w:val="center"/>
        </w:trPr>
        <w:tc>
          <w:tcPr>
            <w:tcW w:w="764" w:type="dxa"/>
            <w:tcBorders>
              <w:top w:val="single" w:color="auto" w:sz="4" w:space="0"/>
              <w:left w:val="single" w:color="auto" w:sz="4" w:space="0"/>
              <w:right w:val="single" w:color="auto" w:sz="4" w:space="0"/>
            </w:tcBorders>
            <w:vAlign w:val="center"/>
          </w:tcPr>
          <w:p w14:paraId="53ABFA8C">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064" w:type="dxa"/>
            <w:tcBorders>
              <w:top w:val="single" w:color="auto" w:sz="4" w:space="0"/>
              <w:left w:val="single" w:color="auto" w:sz="4" w:space="0"/>
              <w:right w:val="single" w:color="auto" w:sz="4" w:space="0"/>
            </w:tcBorders>
            <w:vAlign w:val="center"/>
          </w:tcPr>
          <w:p w14:paraId="07B7A0DC">
            <w:pPr>
              <w:widowControl/>
              <w:jc w:val="left"/>
              <w:rPr>
                <w:rFonts w:ascii="宋体" w:hAnsi="宋体"/>
                <w:szCs w:val="21"/>
              </w:rPr>
            </w:pPr>
            <w:r>
              <w:rPr>
                <w:rFonts w:hint="eastAsia" w:ascii="宋体" w:hAnsi="宋体"/>
                <w:szCs w:val="21"/>
              </w:rPr>
              <w:t>价格</w:t>
            </w:r>
          </w:p>
        </w:tc>
        <w:tc>
          <w:tcPr>
            <w:tcW w:w="805" w:type="dxa"/>
            <w:tcBorders>
              <w:top w:val="single" w:color="auto" w:sz="4" w:space="0"/>
              <w:left w:val="single" w:color="auto" w:sz="4" w:space="0"/>
              <w:right w:val="single" w:color="auto" w:sz="4" w:space="0"/>
            </w:tcBorders>
            <w:vAlign w:val="center"/>
          </w:tcPr>
          <w:p w14:paraId="2AA2BCCA">
            <w:pPr>
              <w:widowControl/>
              <w:jc w:val="center"/>
              <w:rPr>
                <w:rFonts w:ascii="宋体" w:hAnsi="宋体"/>
                <w:szCs w:val="21"/>
              </w:rPr>
            </w:pPr>
            <w:r>
              <w:rPr>
                <w:rFonts w:hint="eastAsia" w:ascii="宋体" w:hAnsi="宋体"/>
                <w:szCs w:val="21"/>
                <w:lang w:val="en-US" w:eastAsia="zh-CN"/>
              </w:rPr>
              <w:t>10</w:t>
            </w:r>
            <w:r>
              <w:rPr>
                <w:rFonts w:hint="eastAsia" w:ascii="宋体" w:hAnsi="宋体"/>
                <w:szCs w:val="21"/>
              </w:rPr>
              <w:t>分</w:t>
            </w:r>
          </w:p>
        </w:tc>
        <w:tc>
          <w:tcPr>
            <w:tcW w:w="7257" w:type="dxa"/>
            <w:tcBorders>
              <w:top w:val="single" w:color="auto" w:sz="4" w:space="0"/>
              <w:left w:val="single" w:color="auto" w:sz="4" w:space="0"/>
              <w:bottom w:val="single" w:color="auto" w:sz="4" w:space="0"/>
              <w:right w:val="single" w:color="auto" w:sz="4" w:space="0"/>
            </w:tcBorders>
            <w:vAlign w:val="center"/>
          </w:tcPr>
          <w:p w14:paraId="27C15AD1">
            <w:pPr>
              <w:snapToGrid w:val="0"/>
              <w:spacing w:line="360" w:lineRule="auto"/>
              <w:ind w:firstLine="420" w:firstLineChars="200"/>
              <w:jc w:val="left"/>
              <w:rPr>
                <w:rFonts w:hint="default" w:eastAsia="宋体"/>
                <w:lang w:val="en-US" w:eastAsia="zh-CN"/>
              </w:rPr>
            </w:pPr>
            <w:r>
              <w:rPr>
                <w:rFonts w:hint="eastAsia"/>
              </w:rPr>
              <w:t>响应总报价低于或等于采购预算价格的，为有效响应报价。超采购预算的响应报价为无效响应报价。价格分采用低价优先法计算，即满足磋商文件要求且响应价格最低的响应报价为评标基准价，其价格分为满分</w:t>
            </w:r>
            <w:r>
              <w:rPr>
                <w:rFonts w:hint="eastAsia"/>
                <w:lang w:val="en-US" w:eastAsia="zh-CN"/>
              </w:rPr>
              <w:t>10</w:t>
            </w:r>
            <w:r>
              <w:rPr>
                <w:rFonts w:hint="eastAsia"/>
              </w:rPr>
              <w:t>分。其他供应商的价格分：响应报价得分=（评标基准价/响应报价）*价格权值*100，小数点后保留两位（价格权值为10%）。</w:t>
            </w:r>
          </w:p>
        </w:tc>
      </w:tr>
      <w:tr w14:paraId="5A9EC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tcBorders>
              <w:top w:val="single" w:color="auto" w:sz="4" w:space="0"/>
              <w:left w:val="single" w:color="auto" w:sz="4" w:space="0"/>
              <w:right w:val="single" w:color="auto" w:sz="4" w:space="0"/>
            </w:tcBorders>
            <w:vAlign w:val="center"/>
          </w:tcPr>
          <w:p w14:paraId="0E38D9C7">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p w14:paraId="36076D94">
            <w:pPr>
              <w:widowControl/>
              <w:jc w:val="center"/>
              <w:rPr>
                <w:rFonts w:ascii="宋体" w:hAnsi="宋体" w:cs="宋体"/>
                <w:color w:val="000000"/>
                <w:kern w:val="0"/>
                <w:sz w:val="24"/>
                <w:szCs w:val="24"/>
              </w:rPr>
            </w:pPr>
          </w:p>
        </w:tc>
        <w:tc>
          <w:tcPr>
            <w:tcW w:w="1064" w:type="dxa"/>
            <w:tcBorders>
              <w:top w:val="single" w:color="auto" w:sz="4" w:space="0"/>
              <w:left w:val="single" w:color="auto" w:sz="4" w:space="0"/>
              <w:right w:val="single" w:color="auto" w:sz="4" w:space="0"/>
            </w:tcBorders>
            <w:vAlign w:val="center"/>
          </w:tcPr>
          <w:p w14:paraId="560388C7">
            <w:pPr>
              <w:widowControl/>
              <w:jc w:val="left"/>
              <w:rPr>
                <w:rFonts w:hint="eastAsia" w:ascii="宋体" w:hAnsi="宋体" w:eastAsia="宋体"/>
                <w:szCs w:val="21"/>
                <w:lang w:val="en-US" w:eastAsia="zh-CN"/>
              </w:rPr>
            </w:pPr>
            <w:r>
              <w:rPr>
                <w:rFonts w:hint="eastAsia" w:ascii="宋体" w:hAnsi="宋体"/>
                <w:szCs w:val="21"/>
              </w:rPr>
              <w:t>技术</w:t>
            </w:r>
            <w:r>
              <w:rPr>
                <w:rFonts w:hint="eastAsia" w:ascii="宋体" w:hAnsi="宋体"/>
                <w:szCs w:val="21"/>
                <w:lang w:val="en-US" w:eastAsia="zh-CN"/>
              </w:rPr>
              <w:t>方案</w:t>
            </w:r>
          </w:p>
        </w:tc>
        <w:tc>
          <w:tcPr>
            <w:tcW w:w="805" w:type="dxa"/>
            <w:tcBorders>
              <w:top w:val="single" w:color="auto" w:sz="4" w:space="0"/>
              <w:left w:val="single" w:color="auto" w:sz="4" w:space="0"/>
              <w:bottom w:val="single" w:color="auto" w:sz="4" w:space="0"/>
              <w:right w:val="single" w:color="auto" w:sz="4" w:space="0"/>
            </w:tcBorders>
            <w:vAlign w:val="center"/>
          </w:tcPr>
          <w:p w14:paraId="60A3151B">
            <w:pPr>
              <w:widowControl/>
              <w:jc w:val="center"/>
              <w:rPr>
                <w:rFonts w:ascii="宋体" w:hAnsi="宋体"/>
                <w:szCs w:val="21"/>
              </w:rPr>
            </w:pPr>
            <w:r>
              <w:rPr>
                <w:rFonts w:hint="eastAsia" w:ascii="宋体" w:hAnsi="宋体"/>
                <w:szCs w:val="21"/>
                <w:lang w:val="en-US" w:eastAsia="zh-CN"/>
              </w:rPr>
              <w:t>24</w:t>
            </w:r>
            <w:r>
              <w:rPr>
                <w:rFonts w:hint="eastAsia" w:ascii="宋体" w:hAnsi="宋体"/>
                <w:szCs w:val="21"/>
              </w:rPr>
              <w:t>分</w:t>
            </w:r>
          </w:p>
        </w:tc>
        <w:tc>
          <w:tcPr>
            <w:tcW w:w="7257" w:type="dxa"/>
            <w:tcBorders>
              <w:top w:val="single" w:color="auto" w:sz="4" w:space="0"/>
              <w:left w:val="single" w:color="auto" w:sz="4" w:space="0"/>
              <w:bottom w:val="single" w:color="auto" w:sz="4" w:space="0"/>
              <w:right w:val="single" w:color="auto" w:sz="4" w:space="0"/>
            </w:tcBorders>
            <w:vAlign w:val="center"/>
          </w:tcPr>
          <w:p w14:paraId="0CCC4CFE">
            <w:pPr>
              <w:pStyle w:val="2"/>
              <w:ind w:firstLine="420" w:firstLineChars="200"/>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对投标方提供的服务方案完整性、可行性、专业性进行评审打分，主要评审要点包括：</w:t>
            </w:r>
          </w:p>
          <w:p w14:paraId="590F6856">
            <w:pPr>
              <w:pStyle w:val="2"/>
              <w:spacing w:line="360" w:lineRule="auto"/>
              <w:rPr>
                <w:rFonts w:hint="eastAsia" w:ascii="Times New Roman" w:hAnsi="Times New Roman" w:eastAsia="宋体" w:cs="Times New Roman"/>
                <w:kern w:val="2"/>
                <w:sz w:val="21"/>
                <w:lang w:val="zh-CN" w:eastAsia="zh-CN" w:bidi="ar-SA"/>
              </w:rPr>
            </w:pPr>
            <w:r>
              <w:rPr>
                <w:rFonts w:hint="eastAsia" w:ascii="Times New Roman" w:hAnsi="Times New Roman" w:eastAsia="宋体" w:cs="Times New Roman"/>
                <w:kern w:val="2"/>
                <w:sz w:val="21"/>
                <w:lang w:val="zh-CN" w:eastAsia="zh-CN" w:bidi="ar-SA"/>
              </w:rPr>
              <w:t xml:space="preserve"> </w:t>
            </w:r>
            <w:r>
              <w:rPr>
                <w:rFonts w:hint="eastAsia" w:ascii="Times New Roman" w:hAnsi="Times New Roman" w:eastAsia="宋体" w:cs="Times New Roman"/>
                <w:kern w:val="2"/>
                <w:sz w:val="21"/>
                <w:lang w:val="en-US" w:eastAsia="zh-CN" w:bidi="ar-SA"/>
              </w:rPr>
              <w:t>1</w:t>
            </w:r>
            <w:r>
              <w:rPr>
                <w:rFonts w:hint="eastAsia" w:ascii="Times New Roman" w:hAnsi="Times New Roman" w:eastAsia="宋体" w:cs="Times New Roman"/>
                <w:kern w:val="2"/>
                <w:sz w:val="21"/>
                <w:lang w:val="zh-CN" w:eastAsia="zh-CN" w:bidi="ar-SA"/>
              </w:rPr>
              <w:t>、针对本项目保修服务内容、标准的合理性、完整性、可操作性及设备维修方案的具体措施（</w:t>
            </w:r>
            <w:r>
              <w:rPr>
                <w:rFonts w:hint="eastAsia" w:ascii="Times New Roman" w:cs="Times New Roman"/>
                <w:kern w:val="2"/>
                <w:sz w:val="21"/>
                <w:lang w:val="en-US" w:eastAsia="zh-CN" w:bidi="ar-SA"/>
              </w:rPr>
              <w:t>8</w:t>
            </w:r>
            <w:r>
              <w:rPr>
                <w:rFonts w:hint="eastAsia" w:ascii="Times New Roman" w:hAnsi="Times New Roman" w:eastAsia="宋体" w:cs="Times New Roman"/>
                <w:kern w:val="2"/>
                <w:sz w:val="21"/>
                <w:lang w:val="zh-CN" w:eastAsia="zh-CN" w:bidi="ar-SA"/>
              </w:rPr>
              <w:t>分）：</w:t>
            </w:r>
          </w:p>
          <w:p w14:paraId="2FFE2733">
            <w:pPr>
              <w:pStyle w:val="2"/>
              <w:spacing w:line="360" w:lineRule="auto"/>
              <w:ind w:firstLine="420" w:firstLineChars="200"/>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zh-CN" w:eastAsia="zh-CN" w:bidi="ar-SA"/>
              </w:rPr>
              <w:t>方案完整，可操作性强的得</w:t>
            </w:r>
            <w:r>
              <w:rPr>
                <w:rFonts w:hint="eastAsia" w:ascii="Times New Roman" w:cs="Times New Roman"/>
                <w:kern w:val="2"/>
                <w:sz w:val="21"/>
                <w:lang w:val="en-US" w:eastAsia="zh-CN" w:bidi="ar-SA"/>
              </w:rPr>
              <w:t>8</w:t>
            </w:r>
            <w:r>
              <w:rPr>
                <w:rFonts w:hint="eastAsia" w:ascii="Times New Roman" w:hAnsi="Times New Roman" w:eastAsia="宋体" w:cs="Times New Roman"/>
                <w:kern w:val="2"/>
                <w:sz w:val="21"/>
                <w:lang w:val="zh-CN" w:eastAsia="zh-CN" w:bidi="ar-SA"/>
              </w:rPr>
              <w:t>分；方案较完整，可操作性较强的得</w:t>
            </w:r>
            <w:r>
              <w:rPr>
                <w:rFonts w:hint="eastAsia" w:ascii="Times New Roman" w:cs="Times New Roman"/>
                <w:kern w:val="2"/>
                <w:sz w:val="21"/>
                <w:lang w:val="en-US" w:eastAsia="zh-CN" w:bidi="ar-SA"/>
              </w:rPr>
              <w:t>5</w:t>
            </w:r>
            <w:r>
              <w:rPr>
                <w:rFonts w:hint="eastAsia" w:ascii="Times New Roman" w:hAnsi="Times New Roman" w:eastAsia="宋体" w:cs="Times New Roman"/>
                <w:kern w:val="2"/>
                <w:sz w:val="21"/>
                <w:lang w:val="zh-CN" w:eastAsia="zh-CN" w:bidi="ar-SA"/>
              </w:rPr>
              <w:t>分；方案</w:t>
            </w:r>
            <w:r>
              <w:rPr>
                <w:rFonts w:hint="eastAsia" w:ascii="Times New Roman" w:hAnsi="Times New Roman" w:eastAsia="宋体" w:cs="Times New Roman"/>
                <w:kern w:val="2"/>
                <w:sz w:val="21"/>
                <w:lang w:val="en-US" w:eastAsia="zh-CN" w:bidi="ar-SA"/>
              </w:rPr>
              <w:t>较</w:t>
            </w:r>
            <w:r>
              <w:rPr>
                <w:rFonts w:hint="eastAsia" w:ascii="Times New Roman" w:hAnsi="Times New Roman" w:eastAsia="宋体" w:cs="Times New Roman"/>
                <w:kern w:val="2"/>
                <w:sz w:val="21"/>
                <w:lang w:val="zh-CN" w:eastAsia="zh-CN" w:bidi="ar-SA"/>
              </w:rPr>
              <w:t>完整，可操作性一般的得</w:t>
            </w:r>
            <w:r>
              <w:rPr>
                <w:rFonts w:hint="eastAsia" w:ascii="Times New Roman" w:cs="Times New Roman"/>
                <w:kern w:val="2"/>
                <w:sz w:val="21"/>
                <w:lang w:val="en-US" w:eastAsia="zh-CN" w:bidi="ar-SA"/>
              </w:rPr>
              <w:t>2</w:t>
            </w:r>
            <w:r>
              <w:rPr>
                <w:rFonts w:hint="eastAsia" w:ascii="Times New Roman" w:hAnsi="Times New Roman" w:eastAsia="宋体" w:cs="Times New Roman"/>
                <w:kern w:val="2"/>
                <w:sz w:val="21"/>
                <w:lang w:val="zh-CN" w:eastAsia="zh-CN" w:bidi="ar-SA"/>
              </w:rPr>
              <w:t>分；</w:t>
            </w:r>
            <w:r>
              <w:rPr>
                <w:rFonts w:hint="eastAsia" w:ascii="Times New Roman" w:cs="Times New Roman"/>
                <w:kern w:val="2"/>
                <w:sz w:val="21"/>
                <w:lang w:val="en-US" w:eastAsia="zh-CN" w:bidi="ar-SA"/>
              </w:rPr>
              <w:t>方案整体性较差，可操作性较差或</w:t>
            </w:r>
            <w:r>
              <w:rPr>
                <w:rFonts w:hint="eastAsia" w:ascii="Times New Roman" w:hAnsi="Times New Roman" w:eastAsia="宋体" w:cs="Times New Roman"/>
                <w:kern w:val="2"/>
                <w:sz w:val="21"/>
                <w:lang w:val="en-US" w:eastAsia="zh-CN" w:bidi="ar-SA"/>
              </w:rPr>
              <w:t>未提供不得分。</w:t>
            </w:r>
          </w:p>
          <w:p w14:paraId="3CE1986C">
            <w:pPr>
              <w:autoSpaceDE w:val="0"/>
              <w:autoSpaceDN w:val="0"/>
              <w:adjustRightInd w:val="0"/>
              <w:spacing w:line="360" w:lineRule="auto"/>
              <w:jc w:val="left"/>
              <w:rPr>
                <w:rFonts w:hint="eastAsia" w:ascii="Times New Roman" w:hAnsi="Times New Roman" w:eastAsia="宋体" w:cs="Times New Roman"/>
                <w:kern w:val="2"/>
                <w:sz w:val="21"/>
                <w:lang w:val="zh-CN" w:eastAsia="zh-CN" w:bidi="ar-SA"/>
              </w:rPr>
            </w:pPr>
            <w:r>
              <w:rPr>
                <w:rFonts w:hint="eastAsia" w:ascii="Times New Roman" w:hAnsi="Times New Roman" w:eastAsia="宋体" w:cs="Times New Roman"/>
                <w:kern w:val="2"/>
                <w:sz w:val="21"/>
                <w:lang w:val="en-US" w:eastAsia="zh-CN" w:bidi="ar-SA"/>
              </w:rPr>
              <w:t>2</w:t>
            </w:r>
            <w:r>
              <w:rPr>
                <w:rFonts w:hint="eastAsia" w:ascii="Times New Roman" w:hAnsi="Times New Roman" w:eastAsia="宋体" w:cs="Times New Roman"/>
                <w:kern w:val="2"/>
                <w:sz w:val="21"/>
                <w:lang w:val="zh-CN" w:eastAsia="zh-CN" w:bidi="ar-SA"/>
              </w:rPr>
              <w:t>、对本项目的整体理解及重点、难点和解决措施（</w:t>
            </w:r>
            <w:r>
              <w:rPr>
                <w:rFonts w:hint="eastAsia" w:cs="Times New Roman"/>
                <w:kern w:val="2"/>
                <w:sz w:val="21"/>
                <w:lang w:val="en-US" w:eastAsia="zh-CN" w:bidi="ar-SA"/>
              </w:rPr>
              <w:t>8</w:t>
            </w:r>
            <w:r>
              <w:rPr>
                <w:rFonts w:hint="eastAsia" w:ascii="Times New Roman" w:hAnsi="Times New Roman" w:eastAsia="宋体" w:cs="Times New Roman"/>
                <w:kern w:val="2"/>
                <w:sz w:val="21"/>
                <w:lang w:val="zh-CN" w:eastAsia="zh-CN" w:bidi="ar-SA"/>
              </w:rPr>
              <w:t>分）：</w:t>
            </w:r>
          </w:p>
          <w:p w14:paraId="640286D8">
            <w:pPr>
              <w:autoSpaceDE w:val="0"/>
              <w:autoSpaceDN w:val="0"/>
              <w:adjustRightInd w:val="0"/>
              <w:spacing w:line="360" w:lineRule="auto"/>
              <w:ind w:firstLine="420" w:firstLineChars="200"/>
              <w:jc w:val="left"/>
              <w:rPr>
                <w:rFonts w:hint="eastAsia" w:ascii="Times New Roman" w:hAnsi="Times New Roman" w:eastAsia="宋体" w:cs="Times New Roman"/>
                <w:kern w:val="2"/>
                <w:sz w:val="21"/>
                <w:lang w:val="zh-CN" w:eastAsia="zh-CN" w:bidi="ar-SA"/>
              </w:rPr>
            </w:pPr>
            <w:r>
              <w:rPr>
                <w:rFonts w:hint="eastAsia" w:ascii="Times New Roman" w:hAnsi="Times New Roman" w:eastAsia="宋体" w:cs="Times New Roman"/>
                <w:kern w:val="2"/>
                <w:sz w:val="21"/>
                <w:lang w:val="zh-CN" w:eastAsia="zh-CN" w:bidi="ar-SA"/>
              </w:rPr>
              <w:t>内容合理全面，理解深刻的得</w:t>
            </w:r>
            <w:r>
              <w:rPr>
                <w:rFonts w:hint="eastAsia" w:cs="Times New Roman"/>
                <w:kern w:val="2"/>
                <w:sz w:val="21"/>
                <w:lang w:val="en-US" w:eastAsia="zh-CN" w:bidi="ar-SA"/>
              </w:rPr>
              <w:t>8</w:t>
            </w:r>
            <w:r>
              <w:rPr>
                <w:rFonts w:hint="eastAsia" w:ascii="Times New Roman" w:hAnsi="Times New Roman" w:eastAsia="宋体" w:cs="Times New Roman"/>
                <w:kern w:val="2"/>
                <w:sz w:val="21"/>
                <w:lang w:val="zh-CN" w:eastAsia="zh-CN" w:bidi="ar-SA"/>
              </w:rPr>
              <w:t>分；内容较完整，理解</w:t>
            </w:r>
            <w:r>
              <w:rPr>
                <w:rFonts w:hint="eastAsia" w:cs="Times New Roman"/>
                <w:kern w:val="2"/>
                <w:sz w:val="21"/>
                <w:lang w:val="en-US" w:eastAsia="zh-CN" w:bidi="ar-SA"/>
              </w:rPr>
              <w:t>较深刻</w:t>
            </w:r>
            <w:r>
              <w:rPr>
                <w:rFonts w:hint="eastAsia" w:ascii="Times New Roman" w:hAnsi="Times New Roman" w:eastAsia="宋体" w:cs="Times New Roman"/>
                <w:kern w:val="2"/>
                <w:sz w:val="21"/>
                <w:lang w:val="zh-CN" w:eastAsia="zh-CN" w:bidi="ar-SA"/>
              </w:rPr>
              <w:t>的得</w:t>
            </w:r>
            <w:r>
              <w:rPr>
                <w:rFonts w:hint="eastAsia" w:cs="Times New Roman"/>
                <w:kern w:val="2"/>
                <w:sz w:val="21"/>
                <w:lang w:val="en-US" w:eastAsia="zh-CN" w:bidi="ar-SA"/>
              </w:rPr>
              <w:t>5</w:t>
            </w:r>
            <w:r>
              <w:rPr>
                <w:rFonts w:hint="eastAsia" w:ascii="Times New Roman" w:hAnsi="Times New Roman" w:eastAsia="宋体" w:cs="Times New Roman"/>
                <w:kern w:val="2"/>
                <w:sz w:val="21"/>
                <w:lang w:val="zh-CN" w:eastAsia="zh-CN" w:bidi="ar-SA"/>
              </w:rPr>
              <w:t>分；内容较完整，有一定理解的得</w:t>
            </w:r>
            <w:r>
              <w:rPr>
                <w:rFonts w:hint="eastAsia" w:cs="Times New Roman"/>
                <w:kern w:val="2"/>
                <w:sz w:val="21"/>
                <w:lang w:val="en-US" w:eastAsia="zh-CN" w:bidi="ar-SA"/>
              </w:rPr>
              <w:t>2</w:t>
            </w:r>
            <w:r>
              <w:rPr>
                <w:rFonts w:hint="eastAsia" w:ascii="Times New Roman" w:hAnsi="Times New Roman" w:eastAsia="宋体" w:cs="Times New Roman"/>
                <w:kern w:val="2"/>
                <w:sz w:val="21"/>
                <w:lang w:val="zh-CN" w:eastAsia="zh-CN" w:bidi="ar-SA"/>
              </w:rPr>
              <w:t>分</w:t>
            </w:r>
            <w:r>
              <w:rPr>
                <w:rFonts w:hint="eastAsia" w:cs="Times New Roman"/>
                <w:kern w:val="2"/>
                <w:sz w:val="21"/>
                <w:lang w:val="zh-CN" w:eastAsia="zh-CN" w:bidi="ar-SA"/>
              </w:rPr>
              <w:t>；</w:t>
            </w:r>
            <w:r>
              <w:rPr>
                <w:rFonts w:hint="eastAsia" w:cs="Times New Roman"/>
                <w:kern w:val="2"/>
                <w:sz w:val="21"/>
                <w:lang w:val="en-US" w:eastAsia="zh-CN" w:bidi="ar-SA"/>
              </w:rPr>
              <w:t>内容有缺漏、表述不清楚或者</w:t>
            </w:r>
            <w:r>
              <w:rPr>
                <w:rFonts w:hint="eastAsia" w:ascii="Times New Roman" w:hAnsi="Times New Roman" w:eastAsia="宋体" w:cs="Times New Roman"/>
                <w:kern w:val="2"/>
                <w:sz w:val="21"/>
                <w:lang w:val="en-US" w:eastAsia="zh-CN" w:bidi="ar-SA"/>
              </w:rPr>
              <w:t>未提供不得分。</w:t>
            </w:r>
          </w:p>
          <w:p w14:paraId="24D63189">
            <w:pPr>
              <w:autoSpaceDE w:val="0"/>
              <w:autoSpaceDN w:val="0"/>
              <w:adjustRightInd w:val="0"/>
              <w:spacing w:line="360" w:lineRule="auto"/>
              <w:jc w:val="left"/>
              <w:rPr>
                <w:rFonts w:hint="eastAsia" w:ascii="Times New Roman" w:hAnsi="Times New Roman" w:eastAsia="宋体" w:cs="Times New Roman"/>
                <w:kern w:val="2"/>
                <w:sz w:val="21"/>
                <w:lang w:val="zh-CN" w:eastAsia="zh-CN" w:bidi="ar-SA"/>
              </w:rPr>
            </w:pPr>
            <w:r>
              <w:rPr>
                <w:rFonts w:hint="eastAsia" w:ascii="Times New Roman" w:hAnsi="Times New Roman" w:eastAsia="宋体" w:cs="Times New Roman"/>
                <w:kern w:val="2"/>
                <w:sz w:val="21"/>
                <w:lang w:val="en-US" w:eastAsia="zh-CN" w:bidi="ar-SA"/>
              </w:rPr>
              <w:t>3</w:t>
            </w:r>
            <w:r>
              <w:rPr>
                <w:rFonts w:hint="eastAsia" w:ascii="Times New Roman" w:hAnsi="Times New Roman" w:eastAsia="宋体" w:cs="Times New Roman"/>
                <w:kern w:val="2"/>
                <w:sz w:val="21"/>
                <w:lang w:val="zh-CN" w:eastAsia="zh-CN" w:bidi="ar-SA"/>
              </w:rPr>
              <w:t>、针对本项目的质量保证措施、内部管理措施、服务质量保障承诺、突发事件的应急措施（</w:t>
            </w:r>
            <w:r>
              <w:rPr>
                <w:rFonts w:hint="eastAsia" w:cs="Times New Roman"/>
                <w:kern w:val="2"/>
                <w:sz w:val="21"/>
                <w:lang w:val="en-US" w:eastAsia="zh-CN" w:bidi="ar-SA"/>
              </w:rPr>
              <w:t>8</w:t>
            </w:r>
            <w:r>
              <w:rPr>
                <w:rFonts w:hint="eastAsia" w:ascii="Times New Roman" w:hAnsi="Times New Roman" w:eastAsia="宋体" w:cs="Times New Roman"/>
                <w:kern w:val="2"/>
                <w:sz w:val="21"/>
                <w:lang w:val="zh-CN" w:eastAsia="zh-CN" w:bidi="ar-SA"/>
              </w:rPr>
              <w:t>分）：</w:t>
            </w:r>
          </w:p>
          <w:p w14:paraId="273941D2">
            <w:pPr>
              <w:autoSpaceDE w:val="0"/>
              <w:autoSpaceDN w:val="0"/>
              <w:adjustRightInd w:val="0"/>
              <w:spacing w:line="360" w:lineRule="auto"/>
              <w:ind w:left="193" w:leftChars="92" w:firstLine="210" w:firstLineChars="100"/>
              <w:jc w:val="left"/>
              <w:rPr>
                <w:rFonts w:ascii="宋体" w:hAnsi="宋体"/>
                <w:kern w:val="0"/>
                <w:szCs w:val="21"/>
              </w:rPr>
            </w:pPr>
            <w:r>
              <w:rPr>
                <w:rFonts w:hint="eastAsia" w:ascii="Times New Roman" w:hAnsi="Times New Roman" w:eastAsia="宋体" w:cs="Times New Roman"/>
                <w:kern w:val="2"/>
                <w:sz w:val="21"/>
                <w:lang w:val="zh-CN" w:eastAsia="zh-CN" w:bidi="ar-SA"/>
              </w:rPr>
              <w:t>内容合理全面的得</w:t>
            </w:r>
            <w:r>
              <w:rPr>
                <w:rFonts w:hint="eastAsia" w:cs="Times New Roman"/>
                <w:kern w:val="2"/>
                <w:sz w:val="21"/>
                <w:lang w:val="en-US" w:eastAsia="zh-CN" w:bidi="ar-SA"/>
              </w:rPr>
              <w:t>8</w:t>
            </w:r>
            <w:r>
              <w:rPr>
                <w:rFonts w:hint="eastAsia" w:ascii="Times New Roman" w:hAnsi="Times New Roman" w:eastAsia="宋体" w:cs="Times New Roman"/>
                <w:kern w:val="2"/>
                <w:sz w:val="21"/>
                <w:lang w:val="zh-CN" w:eastAsia="zh-CN" w:bidi="ar-SA"/>
              </w:rPr>
              <w:t>分；内容</w:t>
            </w:r>
            <w:r>
              <w:rPr>
                <w:rFonts w:hint="eastAsia" w:cs="Times New Roman"/>
                <w:kern w:val="2"/>
                <w:sz w:val="21"/>
                <w:lang w:val="en-US" w:eastAsia="zh-CN" w:bidi="ar-SA"/>
              </w:rPr>
              <w:t>合理，较</w:t>
            </w:r>
            <w:r>
              <w:rPr>
                <w:rFonts w:hint="eastAsia" w:ascii="Times New Roman" w:hAnsi="Times New Roman" w:eastAsia="宋体" w:cs="Times New Roman"/>
                <w:kern w:val="2"/>
                <w:sz w:val="21"/>
                <w:lang w:val="zh-CN" w:eastAsia="zh-CN" w:bidi="ar-SA"/>
              </w:rPr>
              <w:t>全面的得</w:t>
            </w:r>
            <w:r>
              <w:rPr>
                <w:rFonts w:hint="eastAsia" w:cs="Times New Roman"/>
                <w:kern w:val="2"/>
                <w:sz w:val="21"/>
                <w:lang w:val="en-US" w:eastAsia="zh-CN" w:bidi="ar-SA"/>
              </w:rPr>
              <w:t>5</w:t>
            </w:r>
            <w:r>
              <w:rPr>
                <w:rFonts w:hint="eastAsia" w:ascii="Times New Roman" w:hAnsi="Times New Roman" w:eastAsia="宋体" w:cs="Times New Roman"/>
                <w:kern w:val="2"/>
                <w:sz w:val="21"/>
                <w:lang w:val="zh-CN" w:eastAsia="zh-CN" w:bidi="ar-SA"/>
              </w:rPr>
              <w:t>分；内容基本完整的得</w:t>
            </w:r>
            <w:r>
              <w:rPr>
                <w:rFonts w:hint="eastAsia" w:cs="Times New Roman"/>
                <w:kern w:val="2"/>
                <w:sz w:val="21"/>
                <w:lang w:val="en-US" w:eastAsia="zh-CN" w:bidi="ar-SA"/>
              </w:rPr>
              <w:t>2</w:t>
            </w:r>
            <w:r>
              <w:rPr>
                <w:rFonts w:hint="eastAsia" w:ascii="Times New Roman" w:hAnsi="Times New Roman" w:eastAsia="宋体" w:cs="Times New Roman"/>
                <w:kern w:val="2"/>
                <w:sz w:val="21"/>
                <w:lang w:val="zh-CN" w:eastAsia="zh-CN" w:bidi="ar-SA"/>
              </w:rPr>
              <w:t>分；内容有缺漏，表述不清</w:t>
            </w:r>
            <w:r>
              <w:rPr>
                <w:rFonts w:hint="eastAsia" w:cs="Times New Roman"/>
                <w:kern w:val="2"/>
                <w:sz w:val="21"/>
                <w:lang w:val="zh-CN" w:eastAsia="zh-CN" w:bidi="ar-SA"/>
              </w:rPr>
              <w:t>，</w:t>
            </w:r>
            <w:r>
              <w:rPr>
                <w:rFonts w:hint="eastAsia" w:cs="Times New Roman"/>
                <w:kern w:val="2"/>
                <w:sz w:val="21"/>
                <w:lang w:val="en-US" w:eastAsia="zh-CN" w:bidi="ar-SA"/>
              </w:rPr>
              <w:t>或未提供不得分</w:t>
            </w:r>
            <w:r>
              <w:rPr>
                <w:rFonts w:hint="eastAsia" w:ascii="Times New Roman" w:hAnsi="Times New Roman" w:eastAsia="宋体" w:cs="Times New Roman"/>
                <w:kern w:val="2"/>
                <w:sz w:val="21"/>
                <w:lang w:val="zh-CN" w:eastAsia="zh-CN" w:bidi="ar-SA"/>
              </w:rPr>
              <w:t>。</w:t>
            </w:r>
          </w:p>
        </w:tc>
      </w:tr>
      <w:tr w14:paraId="3E50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3" w:hRule="atLeast"/>
          <w:jc w:val="center"/>
        </w:trPr>
        <w:tc>
          <w:tcPr>
            <w:tcW w:w="764" w:type="dxa"/>
            <w:tcBorders>
              <w:top w:val="single" w:color="auto" w:sz="4" w:space="0"/>
              <w:left w:val="single" w:color="auto" w:sz="4" w:space="0"/>
              <w:right w:val="single" w:color="auto" w:sz="4" w:space="0"/>
            </w:tcBorders>
            <w:vAlign w:val="center"/>
          </w:tcPr>
          <w:p w14:paraId="5FD8E1C2">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c>
          <w:tcPr>
            <w:tcW w:w="1064" w:type="dxa"/>
            <w:tcBorders>
              <w:top w:val="single" w:color="auto" w:sz="4" w:space="0"/>
              <w:left w:val="single" w:color="auto" w:sz="4" w:space="0"/>
              <w:right w:val="single" w:color="auto" w:sz="4" w:space="0"/>
            </w:tcBorders>
            <w:vAlign w:val="center"/>
          </w:tcPr>
          <w:p w14:paraId="2B4725D1">
            <w:pPr>
              <w:widowControl/>
              <w:jc w:val="left"/>
              <w:rPr>
                <w:rFonts w:hint="eastAsia" w:ascii="宋体" w:hAnsi="宋体" w:eastAsia="宋体"/>
                <w:szCs w:val="21"/>
                <w:lang w:val="en-US" w:eastAsia="zh-CN"/>
              </w:rPr>
            </w:pPr>
            <w:r>
              <w:rPr>
                <w:rFonts w:hint="eastAsia" w:ascii="宋体" w:hAnsi="宋体"/>
                <w:szCs w:val="21"/>
                <w:lang w:val="en-US" w:eastAsia="zh-CN"/>
              </w:rPr>
              <w:t>服务团队</w:t>
            </w:r>
          </w:p>
        </w:tc>
        <w:tc>
          <w:tcPr>
            <w:tcW w:w="805" w:type="dxa"/>
            <w:tcBorders>
              <w:top w:val="single" w:color="auto" w:sz="4" w:space="0"/>
              <w:left w:val="single" w:color="auto" w:sz="4" w:space="0"/>
              <w:bottom w:val="single" w:color="auto" w:sz="4" w:space="0"/>
              <w:right w:val="single" w:color="auto" w:sz="4" w:space="0"/>
            </w:tcBorders>
            <w:vAlign w:val="center"/>
          </w:tcPr>
          <w:p w14:paraId="5376318D">
            <w:pPr>
              <w:widowControl/>
              <w:jc w:val="center"/>
              <w:rPr>
                <w:rFonts w:hint="default" w:ascii="宋体" w:hAnsi="宋体"/>
                <w:szCs w:val="21"/>
                <w:lang w:val="en-US" w:eastAsia="zh-CN"/>
              </w:rPr>
            </w:pPr>
            <w:r>
              <w:rPr>
                <w:rFonts w:hint="eastAsia" w:ascii="宋体" w:hAnsi="宋体"/>
                <w:szCs w:val="21"/>
                <w:lang w:val="en-US" w:eastAsia="zh-CN"/>
              </w:rPr>
              <w:t>19分</w:t>
            </w:r>
          </w:p>
        </w:tc>
        <w:tc>
          <w:tcPr>
            <w:tcW w:w="7257" w:type="dxa"/>
            <w:tcBorders>
              <w:top w:val="single" w:color="auto" w:sz="4" w:space="0"/>
              <w:left w:val="single" w:color="auto" w:sz="4" w:space="0"/>
              <w:bottom w:val="single" w:color="auto" w:sz="4" w:space="0"/>
              <w:right w:val="single" w:color="auto" w:sz="4" w:space="0"/>
            </w:tcBorders>
            <w:vAlign w:val="center"/>
          </w:tcPr>
          <w:p w14:paraId="705785E5">
            <w:pPr>
              <w:autoSpaceDE w:val="0"/>
              <w:autoSpaceDN w:val="0"/>
              <w:adjustRightInd w:val="0"/>
              <w:spacing w:line="360" w:lineRule="auto"/>
              <w:ind w:firstLine="420" w:firstLineChars="200"/>
              <w:jc w:val="left"/>
              <w:rPr>
                <w:rFonts w:hint="eastAsia" w:ascii="Times New Roman" w:hAnsi="Times New Roman" w:eastAsia="宋体" w:cs="Times New Roman"/>
                <w:kern w:val="2"/>
                <w:sz w:val="21"/>
                <w:lang w:val="zh-CN" w:eastAsia="zh-CN" w:bidi="ar-SA"/>
              </w:rPr>
            </w:pPr>
            <w:r>
              <w:rPr>
                <w:rFonts w:hint="eastAsia" w:ascii="Times New Roman" w:hAnsi="Times New Roman" w:eastAsia="宋体" w:cs="Times New Roman"/>
                <w:kern w:val="2"/>
                <w:sz w:val="21"/>
                <w:lang w:val="zh-CN" w:eastAsia="zh-CN" w:bidi="ar-SA"/>
              </w:rPr>
              <w:t>1、项目团队配置组织机构健全、合理、职责明确情况，是否分配合理、明确，及人员配备数量等（</w:t>
            </w:r>
            <w:r>
              <w:rPr>
                <w:rFonts w:hint="eastAsia" w:cs="Times New Roman"/>
                <w:kern w:val="2"/>
                <w:sz w:val="21"/>
                <w:lang w:val="en-US" w:eastAsia="zh-CN" w:bidi="ar-SA"/>
              </w:rPr>
              <w:t>10</w:t>
            </w:r>
            <w:r>
              <w:rPr>
                <w:rFonts w:hint="eastAsia" w:ascii="Times New Roman" w:hAnsi="Times New Roman" w:eastAsia="宋体" w:cs="Times New Roman"/>
                <w:kern w:val="2"/>
                <w:sz w:val="21"/>
                <w:lang w:val="zh-CN" w:eastAsia="zh-CN" w:bidi="ar-SA"/>
              </w:rPr>
              <w:t>分）：</w:t>
            </w:r>
          </w:p>
          <w:p w14:paraId="136AB5EA">
            <w:pPr>
              <w:autoSpaceDE w:val="0"/>
              <w:autoSpaceDN w:val="0"/>
              <w:adjustRightInd w:val="0"/>
              <w:spacing w:line="360" w:lineRule="auto"/>
              <w:ind w:firstLine="420" w:firstLineChars="200"/>
              <w:jc w:val="left"/>
              <w:rPr>
                <w:rFonts w:hint="eastAsia" w:cs="Times New Roman"/>
                <w:kern w:val="2"/>
                <w:sz w:val="21"/>
                <w:lang w:val="en-US" w:eastAsia="zh-CN" w:bidi="ar-SA"/>
              </w:rPr>
            </w:pPr>
            <w:r>
              <w:rPr>
                <w:rFonts w:hint="eastAsia" w:ascii="Times New Roman" w:hAnsi="Times New Roman" w:eastAsia="宋体" w:cs="Times New Roman"/>
                <w:kern w:val="2"/>
                <w:sz w:val="21"/>
                <w:lang w:val="zh-CN" w:eastAsia="zh-CN" w:bidi="ar-SA"/>
              </w:rPr>
              <w:t>机构健全，职责分明，人员配备充足，专业技术成员8人</w:t>
            </w:r>
            <w:r>
              <w:rPr>
                <w:rFonts w:hint="eastAsia" w:cs="Times New Roman"/>
                <w:kern w:val="2"/>
                <w:sz w:val="21"/>
                <w:lang w:val="en-US" w:eastAsia="zh-CN" w:bidi="ar-SA"/>
              </w:rPr>
              <w:t>及以上</w:t>
            </w:r>
            <w:r>
              <w:rPr>
                <w:rFonts w:hint="eastAsia" w:ascii="Times New Roman" w:hAnsi="Times New Roman" w:eastAsia="宋体" w:cs="Times New Roman"/>
                <w:kern w:val="2"/>
                <w:sz w:val="21"/>
                <w:lang w:val="zh-CN" w:eastAsia="zh-CN" w:bidi="ar-SA"/>
              </w:rPr>
              <w:t>得</w:t>
            </w:r>
            <w:r>
              <w:rPr>
                <w:rFonts w:hint="eastAsia" w:cs="Times New Roman"/>
                <w:kern w:val="2"/>
                <w:sz w:val="21"/>
                <w:lang w:val="en-US" w:eastAsia="zh-CN" w:bidi="ar-SA"/>
              </w:rPr>
              <w:t>10</w:t>
            </w:r>
            <w:r>
              <w:rPr>
                <w:rFonts w:hint="eastAsia" w:ascii="Times New Roman" w:hAnsi="Times New Roman" w:eastAsia="宋体" w:cs="Times New Roman"/>
                <w:kern w:val="2"/>
                <w:sz w:val="21"/>
                <w:lang w:val="zh-CN" w:eastAsia="zh-CN" w:bidi="ar-SA"/>
              </w:rPr>
              <w:t>分；机构健全，职责分明，人员配备</w:t>
            </w:r>
            <w:r>
              <w:rPr>
                <w:rFonts w:hint="eastAsia" w:cs="Times New Roman"/>
                <w:kern w:val="2"/>
                <w:sz w:val="21"/>
                <w:lang w:val="en-US" w:eastAsia="zh-CN" w:bidi="ar-SA"/>
              </w:rPr>
              <w:t>基本</w:t>
            </w:r>
            <w:r>
              <w:rPr>
                <w:rFonts w:hint="eastAsia" w:ascii="Times New Roman" w:hAnsi="Times New Roman" w:eastAsia="宋体" w:cs="Times New Roman"/>
                <w:kern w:val="2"/>
                <w:sz w:val="21"/>
                <w:lang w:val="zh-CN" w:eastAsia="zh-CN" w:bidi="ar-SA"/>
              </w:rPr>
              <w:t>充足，专业技术成员</w:t>
            </w:r>
            <w:r>
              <w:rPr>
                <w:rFonts w:hint="eastAsia" w:cs="Times New Roman"/>
                <w:kern w:val="2"/>
                <w:sz w:val="21"/>
                <w:lang w:val="en-US" w:eastAsia="zh-CN" w:bidi="ar-SA"/>
              </w:rPr>
              <w:t>5人及以上</w:t>
            </w:r>
            <w:r>
              <w:rPr>
                <w:rFonts w:hint="eastAsia" w:ascii="Times New Roman" w:hAnsi="Times New Roman" w:eastAsia="宋体" w:cs="Times New Roman"/>
                <w:kern w:val="2"/>
                <w:sz w:val="21"/>
                <w:lang w:val="zh-CN" w:eastAsia="zh-CN" w:bidi="ar-SA"/>
              </w:rPr>
              <w:t>得</w:t>
            </w:r>
            <w:r>
              <w:rPr>
                <w:rFonts w:hint="eastAsia" w:cs="Times New Roman"/>
                <w:kern w:val="2"/>
                <w:sz w:val="21"/>
                <w:lang w:val="en-US" w:eastAsia="zh-CN" w:bidi="ar-SA"/>
              </w:rPr>
              <w:t>7</w:t>
            </w:r>
            <w:r>
              <w:rPr>
                <w:rFonts w:hint="eastAsia" w:ascii="Times New Roman" w:hAnsi="Times New Roman" w:eastAsia="宋体" w:cs="Times New Roman"/>
                <w:kern w:val="2"/>
                <w:sz w:val="21"/>
                <w:lang w:val="zh-CN" w:eastAsia="zh-CN" w:bidi="ar-SA"/>
              </w:rPr>
              <w:t>分；人员配备基本满足项目需求</w:t>
            </w:r>
            <w:r>
              <w:rPr>
                <w:rFonts w:hint="eastAsia" w:cs="Times New Roman"/>
                <w:kern w:val="2"/>
                <w:sz w:val="21"/>
                <w:lang w:val="zh-CN" w:eastAsia="zh-CN" w:bidi="ar-SA"/>
              </w:rPr>
              <w:t>，</w:t>
            </w:r>
            <w:r>
              <w:rPr>
                <w:rFonts w:hint="eastAsia" w:ascii="Times New Roman" w:hAnsi="Times New Roman" w:eastAsia="宋体" w:cs="Times New Roman"/>
                <w:kern w:val="2"/>
                <w:sz w:val="21"/>
                <w:lang w:val="zh-CN" w:eastAsia="zh-CN" w:bidi="ar-SA"/>
              </w:rPr>
              <w:t>专业技术成员</w:t>
            </w:r>
            <w:r>
              <w:rPr>
                <w:rFonts w:hint="eastAsia" w:cs="Times New Roman"/>
                <w:kern w:val="2"/>
                <w:sz w:val="21"/>
                <w:lang w:val="en-US" w:eastAsia="zh-CN" w:bidi="ar-SA"/>
              </w:rPr>
              <w:t>3人及以上</w:t>
            </w:r>
            <w:r>
              <w:rPr>
                <w:rFonts w:hint="eastAsia" w:ascii="Times New Roman" w:hAnsi="Times New Roman" w:eastAsia="宋体" w:cs="Times New Roman"/>
                <w:kern w:val="2"/>
                <w:sz w:val="21"/>
                <w:lang w:val="zh-CN" w:eastAsia="zh-CN" w:bidi="ar-SA"/>
              </w:rPr>
              <w:t>得</w:t>
            </w:r>
            <w:r>
              <w:rPr>
                <w:rFonts w:hint="eastAsia" w:cs="Times New Roman"/>
                <w:kern w:val="2"/>
                <w:sz w:val="21"/>
                <w:lang w:val="en-US" w:eastAsia="zh-CN" w:bidi="ar-SA"/>
              </w:rPr>
              <w:t>4</w:t>
            </w:r>
            <w:r>
              <w:rPr>
                <w:rFonts w:hint="eastAsia" w:ascii="Times New Roman" w:hAnsi="Times New Roman" w:eastAsia="宋体" w:cs="Times New Roman"/>
                <w:kern w:val="2"/>
                <w:sz w:val="21"/>
                <w:lang w:val="zh-CN" w:eastAsia="zh-CN" w:bidi="ar-SA"/>
              </w:rPr>
              <w:t>分</w:t>
            </w:r>
            <w:r>
              <w:rPr>
                <w:rFonts w:hint="eastAsia" w:cs="Times New Roman"/>
                <w:kern w:val="2"/>
                <w:sz w:val="21"/>
                <w:lang w:val="zh-CN" w:eastAsia="zh-CN" w:bidi="ar-SA"/>
              </w:rPr>
              <w:t>；</w:t>
            </w:r>
            <w:r>
              <w:rPr>
                <w:rFonts w:hint="eastAsia" w:ascii="Times New Roman" w:hAnsi="Times New Roman" w:eastAsia="宋体" w:cs="Times New Roman"/>
                <w:kern w:val="2"/>
                <w:sz w:val="21"/>
                <w:lang w:val="zh-CN" w:eastAsia="zh-CN" w:bidi="ar-SA"/>
              </w:rPr>
              <w:t>人员配备基本满足项目需求</w:t>
            </w:r>
            <w:r>
              <w:rPr>
                <w:rFonts w:hint="eastAsia" w:cs="Times New Roman"/>
                <w:kern w:val="2"/>
                <w:sz w:val="21"/>
                <w:lang w:val="zh-CN" w:eastAsia="zh-CN" w:bidi="ar-SA"/>
              </w:rPr>
              <w:t>，</w:t>
            </w:r>
            <w:r>
              <w:rPr>
                <w:rFonts w:hint="eastAsia" w:ascii="Times New Roman" w:hAnsi="Times New Roman" w:eastAsia="宋体" w:cs="Times New Roman"/>
                <w:kern w:val="2"/>
                <w:sz w:val="21"/>
                <w:lang w:val="zh-CN" w:eastAsia="zh-CN" w:bidi="ar-SA"/>
              </w:rPr>
              <w:t>专业技术成员</w:t>
            </w:r>
            <w:r>
              <w:rPr>
                <w:rFonts w:hint="eastAsia" w:cs="Times New Roman"/>
                <w:kern w:val="2"/>
                <w:sz w:val="21"/>
                <w:lang w:val="en-US" w:eastAsia="zh-CN" w:bidi="ar-SA"/>
              </w:rPr>
              <w:t>1人及以上</w:t>
            </w:r>
            <w:r>
              <w:rPr>
                <w:rFonts w:hint="eastAsia" w:ascii="Times New Roman" w:hAnsi="Times New Roman" w:eastAsia="宋体" w:cs="Times New Roman"/>
                <w:kern w:val="2"/>
                <w:sz w:val="21"/>
                <w:lang w:val="zh-CN" w:eastAsia="zh-CN" w:bidi="ar-SA"/>
              </w:rPr>
              <w:t>得</w:t>
            </w:r>
            <w:r>
              <w:rPr>
                <w:rFonts w:hint="eastAsia" w:cs="Times New Roman"/>
                <w:kern w:val="2"/>
                <w:sz w:val="21"/>
                <w:lang w:val="en-US" w:eastAsia="zh-CN" w:bidi="ar-SA"/>
              </w:rPr>
              <w:t>1</w:t>
            </w:r>
            <w:r>
              <w:rPr>
                <w:rFonts w:hint="eastAsia" w:ascii="Times New Roman" w:hAnsi="Times New Roman" w:eastAsia="宋体" w:cs="Times New Roman"/>
                <w:kern w:val="2"/>
                <w:sz w:val="21"/>
                <w:lang w:val="zh-CN" w:eastAsia="zh-CN" w:bidi="ar-SA"/>
              </w:rPr>
              <w:t>分</w:t>
            </w:r>
            <w:r>
              <w:rPr>
                <w:rFonts w:hint="eastAsia" w:cs="Times New Roman"/>
                <w:kern w:val="2"/>
                <w:sz w:val="21"/>
                <w:lang w:val="zh-CN" w:eastAsia="zh-CN" w:bidi="ar-SA"/>
              </w:rPr>
              <w:t>；</w:t>
            </w:r>
            <w:r>
              <w:rPr>
                <w:rFonts w:hint="eastAsia" w:cs="Times New Roman"/>
                <w:kern w:val="2"/>
                <w:sz w:val="21"/>
                <w:lang w:val="en-US" w:eastAsia="zh-CN" w:bidi="ar-SA"/>
              </w:rPr>
              <w:t>不能满足需要或未提供不得分；</w:t>
            </w:r>
          </w:p>
          <w:p w14:paraId="3372EF00">
            <w:pPr>
              <w:autoSpaceDE w:val="0"/>
              <w:autoSpaceDN w:val="0"/>
              <w:adjustRightInd w:val="0"/>
              <w:spacing w:line="360" w:lineRule="auto"/>
              <w:ind w:firstLine="420" w:firstLineChars="200"/>
              <w:jc w:val="left"/>
              <w:rPr>
                <w:rFonts w:ascii="宋体" w:hAnsi="宋体"/>
                <w:kern w:val="0"/>
                <w:szCs w:val="21"/>
              </w:rPr>
            </w:pPr>
            <w:r>
              <w:rPr>
                <w:rFonts w:hint="eastAsia" w:ascii="Times New Roman" w:hAnsi="Times New Roman" w:eastAsia="宋体" w:cs="Times New Roman"/>
                <w:kern w:val="2"/>
                <w:sz w:val="21"/>
                <w:lang w:val="zh-CN" w:eastAsia="zh-CN" w:bidi="ar-SA"/>
              </w:rPr>
              <w:t>2、项目负责人或技术负责人具备色谱、质谱、光谱等设备原品牌授予的资质证书，每份得</w:t>
            </w:r>
            <w:r>
              <w:rPr>
                <w:rFonts w:hint="eastAsia" w:cs="Times New Roman"/>
                <w:kern w:val="2"/>
                <w:sz w:val="21"/>
                <w:lang w:val="en-US" w:eastAsia="zh-CN" w:bidi="ar-SA"/>
              </w:rPr>
              <w:t>3</w:t>
            </w:r>
            <w:r>
              <w:rPr>
                <w:rFonts w:hint="eastAsia" w:ascii="Times New Roman" w:hAnsi="Times New Roman" w:eastAsia="宋体" w:cs="Times New Roman"/>
                <w:kern w:val="2"/>
                <w:sz w:val="21"/>
                <w:lang w:val="zh-CN" w:eastAsia="zh-CN" w:bidi="ar-SA"/>
              </w:rPr>
              <w:t>分，最高得</w:t>
            </w:r>
            <w:r>
              <w:rPr>
                <w:rFonts w:hint="eastAsia" w:cs="Times New Roman"/>
                <w:kern w:val="2"/>
                <w:sz w:val="21"/>
                <w:lang w:val="en-US" w:eastAsia="zh-CN" w:bidi="ar-SA"/>
              </w:rPr>
              <w:t>9</w:t>
            </w:r>
            <w:r>
              <w:rPr>
                <w:rFonts w:hint="eastAsia" w:ascii="Times New Roman" w:hAnsi="Times New Roman" w:eastAsia="宋体" w:cs="Times New Roman"/>
                <w:kern w:val="2"/>
                <w:sz w:val="21"/>
                <w:lang w:val="zh-CN" w:eastAsia="zh-CN" w:bidi="ar-SA"/>
              </w:rPr>
              <w:t>分。（须提供技术能力证明材料复印件或原厂服务授权协议，不提供不得分）</w:t>
            </w:r>
          </w:p>
        </w:tc>
      </w:tr>
      <w:tr w14:paraId="1AF4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8" w:hRule="atLeast"/>
          <w:jc w:val="center"/>
        </w:trPr>
        <w:tc>
          <w:tcPr>
            <w:tcW w:w="764" w:type="dxa"/>
            <w:tcBorders>
              <w:top w:val="single" w:color="auto" w:sz="4" w:space="0"/>
              <w:left w:val="single" w:color="auto" w:sz="4" w:space="0"/>
              <w:right w:val="single" w:color="auto" w:sz="4" w:space="0"/>
            </w:tcBorders>
            <w:vAlign w:val="center"/>
          </w:tcPr>
          <w:p w14:paraId="5EA96813">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c>
          <w:tcPr>
            <w:tcW w:w="1064" w:type="dxa"/>
            <w:tcBorders>
              <w:top w:val="single" w:color="auto" w:sz="4" w:space="0"/>
              <w:left w:val="single" w:color="auto" w:sz="4" w:space="0"/>
              <w:right w:val="single" w:color="auto" w:sz="4" w:space="0"/>
            </w:tcBorders>
            <w:vAlign w:val="center"/>
          </w:tcPr>
          <w:p w14:paraId="3A6B722E">
            <w:pPr>
              <w:widowControl/>
              <w:jc w:val="left"/>
              <w:rPr>
                <w:rFonts w:hint="default" w:ascii="宋体" w:hAnsi="宋体"/>
                <w:szCs w:val="21"/>
                <w:lang w:val="en-US" w:eastAsia="zh-CN"/>
              </w:rPr>
            </w:pPr>
            <w:r>
              <w:rPr>
                <w:rFonts w:hint="eastAsia" w:ascii="宋体" w:hAnsi="宋体"/>
                <w:szCs w:val="21"/>
                <w:lang w:val="en-US" w:eastAsia="zh-CN"/>
              </w:rPr>
              <w:t>服务响应</w:t>
            </w:r>
          </w:p>
        </w:tc>
        <w:tc>
          <w:tcPr>
            <w:tcW w:w="805" w:type="dxa"/>
            <w:tcBorders>
              <w:top w:val="single" w:color="auto" w:sz="4" w:space="0"/>
              <w:left w:val="single" w:color="auto" w:sz="4" w:space="0"/>
              <w:bottom w:val="single" w:color="auto" w:sz="4" w:space="0"/>
              <w:right w:val="single" w:color="auto" w:sz="4" w:space="0"/>
            </w:tcBorders>
            <w:vAlign w:val="center"/>
          </w:tcPr>
          <w:p w14:paraId="343C2159">
            <w:pPr>
              <w:widowControl/>
              <w:jc w:val="center"/>
              <w:rPr>
                <w:rFonts w:hint="default" w:ascii="宋体" w:hAnsi="宋体"/>
                <w:szCs w:val="21"/>
                <w:lang w:val="en-US" w:eastAsia="zh-CN"/>
              </w:rPr>
            </w:pPr>
            <w:r>
              <w:rPr>
                <w:rFonts w:hint="eastAsia" w:ascii="宋体" w:hAnsi="宋体"/>
                <w:szCs w:val="21"/>
                <w:lang w:val="en-US" w:eastAsia="zh-CN"/>
              </w:rPr>
              <w:t>18分</w:t>
            </w:r>
          </w:p>
        </w:tc>
        <w:tc>
          <w:tcPr>
            <w:tcW w:w="7257" w:type="dxa"/>
            <w:tcBorders>
              <w:top w:val="single" w:color="auto" w:sz="4" w:space="0"/>
              <w:left w:val="single" w:color="auto" w:sz="4" w:space="0"/>
              <w:bottom w:val="single" w:color="auto" w:sz="4" w:space="0"/>
              <w:right w:val="single" w:color="auto" w:sz="4" w:space="0"/>
            </w:tcBorders>
            <w:vAlign w:val="center"/>
          </w:tcPr>
          <w:p w14:paraId="13C1942D">
            <w:pPr>
              <w:numPr>
                <w:ilvl w:val="0"/>
                <w:numId w:val="1"/>
              </w:numPr>
              <w:autoSpaceDE w:val="0"/>
              <w:autoSpaceDN w:val="0"/>
              <w:adjustRightInd w:val="0"/>
              <w:spacing w:line="360" w:lineRule="auto"/>
              <w:ind w:firstLine="420" w:firstLineChars="200"/>
              <w:jc w:val="left"/>
              <w:rPr>
                <w:rFonts w:hint="eastAsia" w:cs="Times New Roman"/>
                <w:kern w:val="2"/>
                <w:sz w:val="21"/>
                <w:lang w:val="en-US" w:eastAsia="zh-CN" w:bidi="ar-SA"/>
              </w:rPr>
            </w:pPr>
            <w:r>
              <w:rPr>
                <w:rFonts w:hint="eastAsia" w:ascii="Times New Roman" w:hAnsi="Times New Roman" w:eastAsia="宋体" w:cs="Times New Roman"/>
                <w:kern w:val="2"/>
                <w:sz w:val="21"/>
                <w:lang w:val="zh-CN" w:eastAsia="zh-CN" w:bidi="ar-SA"/>
              </w:rPr>
              <w:t>响应时效性：在收到采购人的服务申请后，</w:t>
            </w:r>
            <w:r>
              <w:rPr>
                <w:rFonts w:hint="eastAsia" w:cs="Times New Roman"/>
                <w:kern w:val="2"/>
                <w:sz w:val="21"/>
                <w:lang w:val="en-US" w:eastAsia="zh-CN" w:bidi="ar-SA"/>
              </w:rPr>
              <w:t>响应并</w:t>
            </w:r>
            <w:r>
              <w:rPr>
                <w:rFonts w:hint="eastAsia" w:ascii="Times New Roman" w:hAnsi="Times New Roman" w:eastAsia="宋体" w:cs="Times New Roman"/>
                <w:kern w:val="2"/>
                <w:sz w:val="21"/>
                <w:lang w:val="zh-CN" w:eastAsia="zh-CN" w:bidi="ar-SA"/>
              </w:rPr>
              <w:t>帮助指导解决问题</w:t>
            </w:r>
            <w:r>
              <w:rPr>
                <w:rFonts w:hint="eastAsia" w:cs="Times New Roman"/>
                <w:kern w:val="2"/>
                <w:sz w:val="21"/>
                <w:lang w:val="zh-CN" w:eastAsia="zh-CN" w:bidi="ar-SA"/>
              </w:rPr>
              <w:t>：</w:t>
            </w:r>
            <w:r>
              <w:rPr>
                <w:rFonts w:hint="eastAsia" w:ascii="Times New Roman" w:hAnsi="Times New Roman" w:eastAsia="宋体" w:cs="Times New Roman"/>
                <w:kern w:val="2"/>
                <w:sz w:val="21"/>
                <w:lang w:val="zh-CN" w:eastAsia="zh-CN" w:bidi="ar-SA"/>
              </w:rPr>
              <w:t>在2小时内</w:t>
            </w:r>
            <w:r>
              <w:rPr>
                <w:rFonts w:hint="eastAsia" w:cs="Times New Roman"/>
                <w:kern w:val="2"/>
                <w:sz w:val="21"/>
                <w:lang w:val="zh-CN" w:eastAsia="zh-CN" w:bidi="ar-SA"/>
              </w:rPr>
              <w:t>（</w:t>
            </w:r>
            <w:r>
              <w:rPr>
                <w:rFonts w:hint="eastAsia" w:cs="Times New Roman"/>
                <w:kern w:val="2"/>
                <w:sz w:val="21"/>
                <w:lang w:val="en-US" w:eastAsia="zh-CN" w:bidi="ar-SA"/>
              </w:rPr>
              <w:t>不含</w:t>
            </w:r>
            <w:r>
              <w:rPr>
                <w:rFonts w:hint="eastAsia" w:cs="Times New Roman"/>
                <w:kern w:val="2"/>
                <w:sz w:val="21"/>
                <w:lang w:val="zh-CN" w:eastAsia="zh-CN" w:bidi="ar-SA"/>
              </w:rPr>
              <w:t>）</w:t>
            </w:r>
            <w:r>
              <w:rPr>
                <w:rFonts w:hint="eastAsia" w:cs="Times New Roman"/>
                <w:kern w:val="2"/>
                <w:sz w:val="21"/>
                <w:lang w:val="en-US" w:eastAsia="zh-CN" w:bidi="ar-SA"/>
              </w:rPr>
              <w:t>得6分；2-4小时（不含）得3分；4-6（不含）小时得1分；超过6小时不得分；</w:t>
            </w:r>
          </w:p>
          <w:p w14:paraId="56689A35">
            <w:pPr>
              <w:numPr>
                <w:ilvl w:val="0"/>
                <w:numId w:val="1"/>
              </w:numPr>
              <w:autoSpaceDE w:val="0"/>
              <w:autoSpaceDN w:val="0"/>
              <w:adjustRightInd w:val="0"/>
              <w:spacing w:line="360" w:lineRule="auto"/>
              <w:ind w:firstLine="420" w:firstLineChars="200"/>
              <w:jc w:val="left"/>
              <w:rPr>
                <w:rFonts w:hint="eastAsia" w:ascii="Times New Roman" w:hAnsi="Times New Roman" w:eastAsia="宋体" w:cs="Times New Roman"/>
                <w:kern w:val="2"/>
                <w:sz w:val="21"/>
                <w:lang w:val="zh-CN" w:eastAsia="zh-CN" w:bidi="ar-SA"/>
              </w:rPr>
            </w:pPr>
            <w:r>
              <w:rPr>
                <w:rFonts w:hint="eastAsia" w:ascii="Times New Roman" w:hAnsi="Times New Roman" w:eastAsia="宋体" w:cs="Times New Roman"/>
                <w:kern w:val="2"/>
                <w:sz w:val="21"/>
                <w:lang w:val="zh-CN" w:eastAsia="zh-CN" w:bidi="ar-SA"/>
              </w:rPr>
              <w:t>若电话服务无法解决的，供应商</w:t>
            </w:r>
            <w:r>
              <w:rPr>
                <w:rFonts w:hint="eastAsia" w:cs="Times New Roman"/>
                <w:kern w:val="2"/>
                <w:sz w:val="21"/>
                <w:lang w:val="en-US" w:eastAsia="zh-CN" w:bidi="ar-SA"/>
              </w:rPr>
              <w:t>应</w:t>
            </w:r>
            <w:r>
              <w:rPr>
                <w:rFonts w:hint="eastAsia" w:ascii="Times New Roman" w:hAnsi="Times New Roman" w:eastAsia="宋体" w:cs="Times New Roman"/>
                <w:kern w:val="2"/>
                <w:sz w:val="21"/>
                <w:lang w:val="zh-CN" w:eastAsia="zh-CN" w:bidi="ar-SA"/>
              </w:rPr>
              <w:t>派服务工程师到达现场排查故障</w:t>
            </w:r>
            <w:r>
              <w:rPr>
                <w:rFonts w:hint="eastAsia" w:cs="Times New Roman"/>
                <w:kern w:val="2"/>
                <w:sz w:val="21"/>
                <w:lang w:val="zh-CN" w:eastAsia="zh-CN" w:bidi="ar-SA"/>
              </w:rPr>
              <w:t>。</w:t>
            </w:r>
            <w:r>
              <w:rPr>
                <w:rFonts w:hint="eastAsia" w:cs="Times New Roman"/>
                <w:kern w:val="2"/>
                <w:sz w:val="21"/>
                <w:lang w:val="en-US" w:eastAsia="zh-CN" w:bidi="ar-SA"/>
              </w:rPr>
              <w:t>3</w:t>
            </w:r>
            <w:r>
              <w:rPr>
                <w:rFonts w:hint="eastAsia" w:ascii="Times New Roman" w:hAnsi="Times New Roman" w:eastAsia="宋体" w:cs="Times New Roman"/>
                <w:kern w:val="2"/>
                <w:sz w:val="21"/>
                <w:lang w:val="zh-CN" w:eastAsia="zh-CN" w:bidi="ar-SA"/>
              </w:rPr>
              <w:t>个工作日</w:t>
            </w:r>
            <w:r>
              <w:rPr>
                <w:rFonts w:hint="eastAsia" w:cs="Times New Roman"/>
                <w:kern w:val="2"/>
                <w:sz w:val="21"/>
                <w:lang w:val="zh-CN" w:eastAsia="zh-CN" w:bidi="ar-SA"/>
              </w:rPr>
              <w:t>（</w:t>
            </w:r>
            <w:r>
              <w:rPr>
                <w:rFonts w:hint="eastAsia" w:cs="Times New Roman"/>
                <w:kern w:val="2"/>
                <w:sz w:val="21"/>
                <w:lang w:val="en-US" w:eastAsia="zh-CN" w:bidi="ar-SA"/>
              </w:rPr>
              <w:t>不含</w:t>
            </w:r>
            <w:r>
              <w:rPr>
                <w:rFonts w:hint="eastAsia" w:cs="Times New Roman"/>
                <w:kern w:val="2"/>
                <w:sz w:val="21"/>
                <w:lang w:val="zh-CN" w:eastAsia="zh-CN" w:bidi="ar-SA"/>
              </w:rPr>
              <w:t>）</w:t>
            </w:r>
            <w:r>
              <w:rPr>
                <w:rFonts w:hint="eastAsia" w:ascii="Times New Roman" w:hAnsi="Times New Roman" w:eastAsia="宋体" w:cs="Times New Roman"/>
                <w:kern w:val="2"/>
                <w:sz w:val="21"/>
                <w:lang w:val="zh-CN" w:eastAsia="zh-CN" w:bidi="ar-SA"/>
              </w:rPr>
              <w:t>内</w:t>
            </w:r>
            <w:r>
              <w:rPr>
                <w:rFonts w:hint="eastAsia" w:cs="Times New Roman"/>
                <w:kern w:val="2"/>
                <w:sz w:val="21"/>
                <w:lang w:val="en-US" w:eastAsia="zh-CN" w:bidi="ar-SA"/>
              </w:rPr>
              <w:t>得6分；3-5个工作日得3分；超过5个工作日不得分；</w:t>
            </w:r>
          </w:p>
          <w:p w14:paraId="65FAB3D6">
            <w:pPr>
              <w:numPr>
                <w:ilvl w:val="0"/>
                <w:numId w:val="1"/>
              </w:numPr>
              <w:autoSpaceDE w:val="0"/>
              <w:autoSpaceDN w:val="0"/>
              <w:adjustRightInd w:val="0"/>
              <w:spacing w:line="360" w:lineRule="auto"/>
              <w:ind w:firstLine="420" w:firstLineChars="200"/>
              <w:jc w:val="left"/>
              <w:rPr>
                <w:rFonts w:hint="eastAsia" w:ascii="Times New Roman" w:hAnsi="Times New Roman" w:eastAsia="宋体" w:cs="Times New Roman"/>
                <w:kern w:val="2"/>
                <w:sz w:val="21"/>
                <w:lang w:val="zh-CN" w:eastAsia="zh-CN" w:bidi="ar-SA"/>
              </w:rPr>
            </w:pPr>
            <w:r>
              <w:rPr>
                <w:rFonts w:hint="eastAsia" w:ascii="Times New Roman" w:hAnsi="Times New Roman" w:eastAsia="宋体" w:cs="Times New Roman"/>
                <w:kern w:val="2"/>
                <w:sz w:val="21"/>
                <w:lang w:val="zh-CN" w:eastAsia="zh-CN" w:bidi="ar-SA"/>
              </w:rPr>
              <w:t>如需更换配件，配件到达后派服务工程师到达现场进行检修</w:t>
            </w:r>
            <w:r>
              <w:rPr>
                <w:rFonts w:hint="eastAsia" w:cs="Times New Roman"/>
                <w:kern w:val="2"/>
                <w:sz w:val="21"/>
                <w:lang w:val="zh-CN" w:eastAsia="zh-CN" w:bidi="ar-SA"/>
              </w:rPr>
              <w:t>。</w:t>
            </w:r>
            <w:r>
              <w:rPr>
                <w:rFonts w:hint="eastAsia" w:cs="Times New Roman"/>
                <w:kern w:val="2"/>
                <w:sz w:val="21"/>
                <w:lang w:val="en-US" w:eastAsia="zh-CN" w:bidi="ar-SA"/>
              </w:rPr>
              <w:t>3</w:t>
            </w:r>
            <w:r>
              <w:rPr>
                <w:rFonts w:hint="eastAsia" w:ascii="Times New Roman" w:hAnsi="Times New Roman" w:eastAsia="宋体" w:cs="Times New Roman"/>
                <w:kern w:val="2"/>
                <w:sz w:val="21"/>
                <w:lang w:val="zh-CN" w:eastAsia="zh-CN" w:bidi="ar-SA"/>
              </w:rPr>
              <w:t>个工作日</w:t>
            </w:r>
            <w:r>
              <w:rPr>
                <w:rFonts w:hint="eastAsia" w:cs="Times New Roman"/>
                <w:kern w:val="2"/>
                <w:sz w:val="21"/>
                <w:lang w:val="zh-CN" w:eastAsia="zh-CN" w:bidi="ar-SA"/>
              </w:rPr>
              <w:t>（</w:t>
            </w:r>
            <w:r>
              <w:rPr>
                <w:rFonts w:hint="eastAsia" w:cs="Times New Roman"/>
                <w:kern w:val="2"/>
                <w:sz w:val="21"/>
                <w:lang w:val="en-US" w:eastAsia="zh-CN" w:bidi="ar-SA"/>
              </w:rPr>
              <w:t>不含</w:t>
            </w:r>
            <w:r>
              <w:rPr>
                <w:rFonts w:hint="eastAsia" w:cs="Times New Roman"/>
                <w:kern w:val="2"/>
                <w:sz w:val="21"/>
                <w:lang w:val="zh-CN" w:eastAsia="zh-CN" w:bidi="ar-SA"/>
              </w:rPr>
              <w:t>）</w:t>
            </w:r>
            <w:r>
              <w:rPr>
                <w:rFonts w:hint="eastAsia" w:ascii="Times New Roman" w:hAnsi="Times New Roman" w:eastAsia="宋体" w:cs="Times New Roman"/>
                <w:kern w:val="2"/>
                <w:sz w:val="21"/>
                <w:lang w:val="zh-CN" w:eastAsia="zh-CN" w:bidi="ar-SA"/>
              </w:rPr>
              <w:t>内</w:t>
            </w:r>
            <w:r>
              <w:rPr>
                <w:rFonts w:hint="eastAsia" w:cs="Times New Roman"/>
                <w:kern w:val="2"/>
                <w:sz w:val="21"/>
                <w:lang w:val="en-US" w:eastAsia="zh-CN" w:bidi="ar-SA"/>
              </w:rPr>
              <w:t>得6分</w:t>
            </w:r>
            <w:r>
              <w:rPr>
                <w:rFonts w:hint="eastAsia" w:ascii="Times New Roman" w:hAnsi="Times New Roman" w:eastAsia="宋体" w:cs="Times New Roman"/>
                <w:kern w:val="2"/>
                <w:sz w:val="21"/>
                <w:lang w:val="zh-CN" w:eastAsia="zh-CN" w:bidi="ar-SA"/>
              </w:rPr>
              <w:t>；</w:t>
            </w:r>
            <w:r>
              <w:rPr>
                <w:rFonts w:hint="eastAsia" w:cs="Times New Roman"/>
                <w:kern w:val="2"/>
                <w:sz w:val="21"/>
                <w:lang w:val="en-US" w:eastAsia="zh-CN" w:bidi="ar-SA"/>
              </w:rPr>
              <w:t>3-5个工作日</w:t>
            </w:r>
            <w:r>
              <w:rPr>
                <w:rFonts w:hint="eastAsia" w:cs="Times New Roman"/>
                <w:kern w:val="2"/>
                <w:sz w:val="21"/>
                <w:lang w:val="zh-CN" w:eastAsia="zh-CN" w:bidi="ar-SA"/>
              </w:rPr>
              <w:t>（</w:t>
            </w:r>
            <w:r>
              <w:rPr>
                <w:rFonts w:hint="eastAsia" w:cs="Times New Roman"/>
                <w:kern w:val="2"/>
                <w:sz w:val="21"/>
                <w:lang w:val="en-US" w:eastAsia="zh-CN" w:bidi="ar-SA"/>
              </w:rPr>
              <w:t>不含</w:t>
            </w:r>
            <w:r>
              <w:rPr>
                <w:rFonts w:hint="eastAsia" w:cs="Times New Roman"/>
                <w:kern w:val="2"/>
                <w:sz w:val="21"/>
                <w:lang w:val="zh-CN" w:eastAsia="zh-CN" w:bidi="ar-SA"/>
              </w:rPr>
              <w:t>）</w:t>
            </w:r>
            <w:r>
              <w:rPr>
                <w:rFonts w:hint="eastAsia" w:cs="Times New Roman"/>
                <w:kern w:val="2"/>
                <w:sz w:val="21"/>
                <w:lang w:val="en-US" w:eastAsia="zh-CN" w:bidi="ar-SA"/>
              </w:rPr>
              <w:t xml:space="preserve">得3分；超过5个工作日不得分。 </w:t>
            </w:r>
          </w:p>
          <w:p w14:paraId="4C1F82EC">
            <w:pPr>
              <w:numPr>
                <w:ilvl w:val="0"/>
                <w:numId w:val="0"/>
              </w:numPr>
              <w:autoSpaceDE w:val="0"/>
              <w:autoSpaceDN w:val="0"/>
              <w:adjustRightInd w:val="0"/>
              <w:spacing w:line="360" w:lineRule="auto"/>
              <w:jc w:val="left"/>
              <w:rPr>
                <w:rFonts w:hint="eastAsia" w:ascii="Times New Roman" w:hAnsi="Times New Roman" w:eastAsia="宋体" w:cs="Times New Roman"/>
                <w:kern w:val="2"/>
                <w:sz w:val="21"/>
                <w:lang w:val="zh-CN" w:eastAsia="zh-CN" w:bidi="ar-SA"/>
              </w:rPr>
            </w:pPr>
            <w:r>
              <w:rPr>
                <w:rFonts w:hint="eastAsia" w:cs="Times New Roman"/>
                <w:kern w:val="2"/>
                <w:sz w:val="21"/>
                <w:lang w:val="en-US" w:eastAsia="zh-CN" w:bidi="ar-SA"/>
              </w:rPr>
              <w:t>（以上均需提供承诺函）</w:t>
            </w:r>
          </w:p>
        </w:tc>
      </w:tr>
      <w:tr w14:paraId="7D1C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8" w:hRule="atLeast"/>
          <w:jc w:val="center"/>
        </w:trPr>
        <w:tc>
          <w:tcPr>
            <w:tcW w:w="764" w:type="dxa"/>
            <w:tcBorders>
              <w:top w:val="single" w:color="auto" w:sz="4" w:space="0"/>
              <w:left w:val="single" w:color="auto" w:sz="4" w:space="0"/>
              <w:right w:val="single" w:color="auto" w:sz="4" w:space="0"/>
            </w:tcBorders>
            <w:vAlign w:val="center"/>
          </w:tcPr>
          <w:p w14:paraId="195D8F4F">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5</w:t>
            </w:r>
          </w:p>
        </w:tc>
        <w:tc>
          <w:tcPr>
            <w:tcW w:w="1064" w:type="dxa"/>
            <w:tcBorders>
              <w:top w:val="single" w:color="auto" w:sz="4" w:space="0"/>
              <w:left w:val="single" w:color="auto" w:sz="4" w:space="0"/>
              <w:right w:val="single" w:color="auto" w:sz="4" w:space="0"/>
            </w:tcBorders>
            <w:vAlign w:val="center"/>
          </w:tcPr>
          <w:p w14:paraId="354F7EAD">
            <w:pPr>
              <w:widowControl/>
              <w:jc w:val="left"/>
              <w:rPr>
                <w:rFonts w:ascii="宋体" w:hAnsi="宋体" w:cs="宋体"/>
                <w:color w:val="000000"/>
                <w:kern w:val="0"/>
                <w:sz w:val="24"/>
                <w:szCs w:val="24"/>
              </w:rPr>
            </w:pPr>
            <w:r>
              <w:rPr>
                <w:rFonts w:hint="eastAsia" w:ascii="宋体" w:hAnsi="宋体"/>
                <w:szCs w:val="21"/>
              </w:rPr>
              <w:t>履约能力</w:t>
            </w:r>
          </w:p>
        </w:tc>
        <w:tc>
          <w:tcPr>
            <w:tcW w:w="805" w:type="dxa"/>
            <w:tcBorders>
              <w:top w:val="single" w:color="auto" w:sz="4" w:space="0"/>
              <w:left w:val="single" w:color="auto" w:sz="4" w:space="0"/>
              <w:right w:val="single" w:color="auto" w:sz="4" w:space="0"/>
            </w:tcBorders>
            <w:vAlign w:val="center"/>
          </w:tcPr>
          <w:p w14:paraId="45BB766F">
            <w:pPr>
              <w:widowControl/>
              <w:jc w:val="center"/>
              <w:rPr>
                <w:rFonts w:hint="default" w:ascii="宋体" w:hAnsi="宋体"/>
                <w:szCs w:val="21"/>
                <w:lang w:val="en-US"/>
              </w:rPr>
            </w:pPr>
            <w:r>
              <w:rPr>
                <w:rFonts w:hint="eastAsia" w:ascii="宋体" w:hAnsi="宋体"/>
                <w:szCs w:val="21"/>
                <w:lang w:val="en-US" w:eastAsia="zh-CN"/>
              </w:rPr>
              <w:t>29分</w:t>
            </w:r>
          </w:p>
          <w:p w14:paraId="43BB5405">
            <w:pPr>
              <w:widowControl/>
              <w:jc w:val="center"/>
              <w:rPr>
                <w:rFonts w:ascii="宋体" w:hAnsi="宋体" w:cs="宋体"/>
                <w:color w:val="000000"/>
                <w:kern w:val="0"/>
                <w:sz w:val="24"/>
                <w:szCs w:val="24"/>
              </w:rPr>
            </w:pPr>
          </w:p>
        </w:tc>
        <w:tc>
          <w:tcPr>
            <w:tcW w:w="7257" w:type="dxa"/>
            <w:tcBorders>
              <w:top w:val="single" w:color="auto" w:sz="4" w:space="0"/>
              <w:left w:val="single" w:color="auto" w:sz="4" w:space="0"/>
              <w:bottom w:val="single" w:color="auto" w:sz="4" w:space="0"/>
              <w:right w:val="single" w:color="auto" w:sz="4" w:space="0"/>
            </w:tcBorders>
            <w:vAlign w:val="center"/>
          </w:tcPr>
          <w:p w14:paraId="4B2F8A62">
            <w:pPr>
              <w:pStyle w:val="2"/>
              <w:spacing w:line="360" w:lineRule="auto"/>
              <w:ind w:firstLine="480"/>
              <w:rPr>
                <w:rFonts w:hint="eastAsia" w:ascii="Times New Roman" w:hAnsi="Times New Roman" w:eastAsia="宋体" w:cs="Times New Roman"/>
                <w:kern w:val="2"/>
                <w:sz w:val="21"/>
                <w:lang w:val="zh-CN" w:eastAsia="zh-CN" w:bidi="ar-SA"/>
              </w:rPr>
            </w:pPr>
            <w:r>
              <w:rPr>
                <w:rFonts w:hint="eastAsia" w:ascii="Times New Roman" w:hAnsi="Times New Roman" w:eastAsia="宋体" w:cs="Times New Roman"/>
                <w:kern w:val="2"/>
                <w:sz w:val="21"/>
                <w:lang w:val="en-US" w:eastAsia="zh-CN" w:bidi="ar-SA"/>
              </w:rPr>
              <w:t>1</w:t>
            </w:r>
            <w:r>
              <w:rPr>
                <w:rFonts w:hint="eastAsia" w:ascii="Times New Roman" w:hAnsi="Times New Roman" w:eastAsia="宋体" w:cs="Times New Roman"/>
                <w:kern w:val="2"/>
                <w:sz w:val="21"/>
                <w:lang w:val="zh-CN" w:eastAsia="zh-CN" w:bidi="ar-SA"/>
              </w:rPr>
              <w:t>、</w:t>
            </w:r>
            <w:r>
              <w:rPr>
                <w:rFonts w:hint="eastAsia" w:ascii="Times New Roman" w:cs="Times New Roman"/>
                <w:kern w:val="2"/>
                <w:sz w:val="21"/>
                <w:lang w:val="en-US" w:eastAsia="zh-CN" w:bidi="ar-SA"/>
              </w:rPr>
              <w:t>供应商</w:t>
            </w:r>
            <w:r>
              <w:rPr>
                <w:rFonts w:hint="eastAsia" w:ascii="Times New Roman" w:hAnsi="Times New Roman" w:eastAsia="宋体" w:cs="Times New Roman"/>
                <w:kern w:val="2"/>
                <w:sz w:val="21"/>
                <w:lang w:val="zh-CN" w:eastAsia="zh-CN" w:bidi="ar-SA"/>
              </w:rPr>
              <w:t>自2020年1月1日以来与本项目同类型实验室仪器设备维保项目的业绩，每提供一个得</w:t>
            </w:r>
            <w:r>
              <w:rPr>
                <w:rFonts w:hint="eastAsia" w:ascii="Times New Roman" w:cs="Times New Roman"/>
                <w:kern w:val="2"/>
                <w:sz w:val="21"/>
                <w:lang w:val="en-US" w:eastAsia="zh-CN" w:bidi="ar-SA"/>
              </w:rPr>
              <w:t>3</w:t>
            </w:r>
            <w:r>
              <w:rPr>
                <w:rFonts w:hint="eastAsia" w:ascii="Times New Roman" w:hAnsi="Times New Roman" w:eastAsia="宋体" w:cs="Times New Roman"/>
                <w:kern w:val="2"/>
                <w:sz w:val="21"/>
                <w:lang w:val="zh-CN" w:eastAsia="zh-CN" w:bidi="ar-SA"/>
              </w:rPr>
              <w:t>分，最高得</w:t>
            </w:r>
            <w:r>
              <w:rPr>
                <w:rFonts w:hint="eastAsia" w:ascii="Times New Roman" w:cs="Times New Roman"/>
                <w:kern w:val="2"/>
                <w:sz w:val="21"/>
                <w:lang w:val="en-US" w:eastAsia="zh-CN" w:bidi="ar-SA"/>
              </w:rPr>
              <w:t>9</w:t>
            </w:r>
            <w:r>
              <w:rPr>
                <w:rFonts w:hint="eastAsia" w:ascii="Times New Roman" w:hAnsi="Times New Roman" w:eastAsia="宋体" w:cs="Times New Roman"/>
                <w:kern w:val="2"/>
                <w:sz w:val="21"/>
                <w:lang w:val="zh-CN" w:eastAsia="zh-CN" w:bidi="ar-SA"/>
              </w:rPr>
              <w:t>分。（提供设备维修保养合同复印件，不提供不得分）</w:t>
            </w:r>
          </w:p>
          <w:p w14:paraId="79DC9FE6">
            <w:pPr>
              <w:pStyle w:val="2"/>
              <w:spacing w:line="360" w:lineRule="auto"/>
              <w:ind w:firstLine="480"/>
              <w:rPr>
                <w:rFonts w:hint="eastAsia" w:ascii="Times New Roman" w:hAnsi="Times New Roman" w:eastAsia="宋体" w:cs="Times New Roman"/>
                <w:kern w:val="2"/>
                <w:sz w:val="21"/>
                <w:lang w:val="zh-CN" w:eastAsia="zh-CN" w:bidi="ar-SA"/>
              </w:rPr>
            </w:pPr>
            <w:r>
              <w:rPr>
                <w:rFonts w:hint="eastAsia" w:ascii="Times New Roman" w:hAnsi="Times New Roman" w:eastAsia="宋体" w:cs="Times New Roman"/>
                <w:kern w:val="2"/>
                <w:sz w:val="21"/>
                <w:lang w:val="en-US" w:eastAsia="zh-CN" w:bidi="ar-SA"/>
              </w:rPr>
              <w:t>2</w:t>
            </w:r>
            <w:r>
              <w:rPr>
                <w:rFonts w:hint="eastAsia" w:ascii="Times New Roman" w:hAnsi="Times New Roman" w:eastAsia="宋体" w:cs="Times New Roman"/>
                <w:kern w:val="2"/>
                <w:sz w:val="21"/>
                <w:lang w:val="zh-CN" w:eastAsia="zh-CN" w:bidi="ar-SA"/>
              </w:rPr>
              <w:t>、供应商设有长期稳定的服务机构并配有零配件周转库房，依据备品备件库建立情况以及管理方案进行比较（</w:t>
            </w:r>
            <w:r>
              <w:rPr>
                <w:rFonts w:hint="eastAsia" w:ascii="Times New Roman" w:hAnsi="Times New Roman" w:eastAsia="宋体" w:cs="Times New Roman"/>
                <w:kern w:val="2"/>
                <w:sz w:val="21"/>
                <w:lang w:val="en-US" w:eastAsia="zh-CN" w:bidi="ar-SA"/>
              </w:rPr>
              <w:t>10</w:t>
            </w:r>
            <w:r>
              <w:rPr>
                <w:rFonts w:hint="eastAsia" w:ascii="Times New Roman" w:hAnsi="Times New Roman" w:eastAsia="宋体" w:cs="Times New Roman"/>
                <w:kern w:val="2"/>
                <w:sz w:val="21"/>
                <w:lang w:val="zh-CN" w:eastAsia="zh-CN" w:bidi="ar-SA"/>
              </w:rPr>
              <w:t>分）：</w:t>
            </w:r>
          </w:p>
          <w:p w14:paraId="6641CA89">
            <w:pPr>
              <w:pStyle w:val="2"/>
              <w:spacing w:line="360" w:lineRule="auto"/>
              <w:ind w:firstLine="480"/>
              <w:rPr>
                <w:rFonts w:hint="eastAsia" w:ascii="Times New Roman" w:hAnsi="Times New Roman" w:eastAsia="宋体" w:cs="Times New Roman"/>
                <w:kern w:val="2"/>
                <w:sz w:val="21"/>
                <w:lang w:val="zh-CN" w:eastAsia="zh-CN" w:bidi="ar-SA"/>
              </w:rPr>
            </w:pPr>
            <w:r>
              <w:rPr>
                <w:rFonts w:hint="eastAsia" w:ascii="Times New Roman" w:hAnsi="Times New Roman" w:eastAsia="宋体" w:cs="Times New Roman"/>
                <w:kern w:val="2"/>
                <w:sz w:val="21"/>
                <w:lang w:val="zh-CN" w:eastAsia="zh-CN" w:bidi="ar-SA"/>
              </w:rPr>
              <w:t>备品备件提供充足，管理方案科学合理完整的得</w:t>
            </w:r>
            <w:r>
              <w:rPr>
                <w:rFonts w:hint="eastAsia" w:ascii="Times New Roman" w:cs="Times New Roman"/>
                <w:kern w:val="2"/>
                <w:sz w:val="21"/>
                <w:lang w:val="en-US" w:eastAsia="zh-CN" w:bidi="ar-SA"/>
              </w:rPr>
              <w:t>10</w:t>
            </w:r>
            <w:r>
              <w:rPr>
                <w:rFonts w:hint="eastAsia" w:ascii="Times New Roman" w:hAnsi="Times New Roman" w:eastAsia="宋体" w:cs="Times New Roman"/>
                <w:kern w:val="2"/>
                <w:sz w:val="21"/>
                <w:lang w:val="zh-CN" w:eastAsia="zh-CN" w:bidi="ar-SA"/>
              </w:rPr>
              <w:t>分；备品备件提供较完善，管理方案较详细的得</w:t>
            </w:r>
            <w:r>
              <w:rPr>
                <w:rFonts w:hint="eastAsia" w:ascii="Times New Roman" w:cs="Times New Roman"/>
                <w:kern w:val="2"/>
                <w:sz w:val="21"/>
                <w:lang w:val="en-US" w:eastAsia="zh-CN" w:bidi="ar-SA"/>
              </w:rPr>
              <w:t>7</w:t>
            </w:r>
            <w:r>
              <w:rPr>
                <w:rFonts w:hint="eastAsia" w:ascii="Times New Roman" w:hAnsi="Times New Roman" w:eastAsia="宋体" w:cs="Times New Roman"/>
                <w:kern w:val="2"/>
                <w:sz w:val="21"/>
                <w:lang w:val="zh-CN" w:eastAsia="zh-CN" w:bidi="ar-SA"/>
              </w:rPr>
              <w:t>分；备品备件提供</w:t>
            </w:r>
            <w:r>
              <w:rPr>
                <w:rFonts w:hint="eastAsia" w:ascii="Times New Roman" w:cs="Times New Roman"/>
                <w:kern w:val="2"/>
                <w:sz w:val="21"/>
                <w:lang w:val="en-US" w:eastAsia="zh-CN" w:bidi="ar-SA"/>
              </w:rPr>
              <w:t>基本满足需要</w:t>
            </w:r>
            <w:r>
              <w:rPr>
                <w:rFonts w:hint="eastAsia" w:ascii="Times New Roman" w:hAnsi="Times New Roman" w:eastAsia="宋体" w:cs="Times New Roman"/>
                <w:kern w:val="2"/>
                <w:sz w:val="21"/>
                <w:lang w:val="zh-CN" w:eastAsia="zh-CN" w:bidi="ar-SA"/>
              </w:rPr>
              <w:t>，管理方案内容</w:t>
            </w:r>
            <w:r>
              <w:rPr>
                <w:rFonts w:hint="eastAsia" w:ascii="Times New Roman" w:cs="Times New Roman"/>
                <w:kern w:val="2"/>
                <w:sz w:val="21"/>
                <w:lang w:val="en-US" w:eastAsia="zh-CN" w:bidi="ar-SA"/>
              </w:rPr>
              <w:t>简单</w:t>
            </w:r>
            <w:r>
              <w:rPr>
                <w:rFonts w:hint="eastAsia" w:ascii="Times New Roman" w:hAnsi="Times New Roman" w:eastAsia="宋体" w:cs="Times New Roman"/>
                <w:kern w:val="2"/>
                <w:sz w:val="21"/>
                <w:lang w:val="zh-CN" w:eastAsia="zh-CN" w:bidi="ar-SA"/>
              </w:rPr>
              <w:t>的得</w:t>
            </w:r>
            <w:r>
              <w:rPr>
                <w:rFonts w:hint="eastAsia" w:ascii="Times New Roman" w:cs="Times New Roman"/>
                <w:kern w:val="2"/>
                <w:sz w:val="21"/>
                <w:lang w:val="en-US" w:eastAsia="zh-CN" w:bidi="ar-SA"/>
              </w:rPr>
              <w:t>4</w:t>
            </w:r>
            <w:r>
              <w:rPr>
                <w:rFonts w:hint="eastAsia" w:ascii="Times New Roman" w:hAnsi="Times New Roman" w:eastAsia="宋体" w:cs="Times New Roman"/>
                <w:kern w:val="2"/>
                <w:sz w:val="21"/>
                <w:lang w:val="zh-CN" w:eastAsia="zh-CN" w:bidi="ar-SA"/>
              </w:rPr>
              <w:t>分</w:t>
            </w:r>
            <w:r>
              <w:rPr>
                <w:rFonts w:hint="eastAsia" w:ascii="Times New Roman" w:cs="Times New Roman"/>
                <w:kern w:val="2"/>
                <w:sz w:val="21"/>
                <w:lang w:val="zh-CN" w:eastAsia="zh-CN" w:bidi="ar-SA"/>
              </w:rPr>
              <w:t>；</w:t>
            </w:r>
            <w:r>
              <w:rPr>
                <w:rFonts w:hint="eastAsia" w:ascii="Times New Roman" w:hAnsi="Times New Roman" w:eastAsia="宋体" w:cs="Times New Roman"/>
                <w:kern w:val="2"/>
                <w:sz w:val="21"/>
                <w:lang w:val="zh-CN" w:eastAsia="zh-CN" w:bidi="ar-SA"/>
              </w:rPr>
              <w:t>备品备件</w:t>
            </w:r>
            <w:r>
              <w:rPr>
                <w:rFonts w:hint="eastAsia" w:ascii="Times New Roman" w:cs="Times New Roman"/>
                <w:kern w:val="2"/>
                <w:sz w:val="21"/>
                <w:lang w:val="en-US" w:eastAsia="zh-CN" w:bidi="ar-SA"/>
              </w:rPr>
              <w:t>不能满足需要</w:t>
            </w:r>
            <w:r>
              <w:rPr>
                <w:rFonts w:hint="eastAsia" w:ascii="Times New Roman" w:hAnsi="Times New Roman" w:eastAsia="宋体" w:cs="Times New Roman"/>
                <w:kern w:val="2"/>
                <w:sz w:val="21"/>
                <w:lang w:val="zh-CN" w:eastAsia="zh-CN" w:bidi="ar-SA"/>
              </w:rPr>
              <w:t>，管理方案</w:t>
            </w:r>
            <w:r>
              <w:rPr>
                <w:rFonts w:hint="eastAsia" w:ascii="Times New Roman" w:cs="Times New Roman"/>
                <w:kern w:val="2"/>
                <w:sz w:val="21"/>
                <w:lang w:val="en-US" w:eastAsia="zh-CN" w:bidi="ar-SA"/>
              </w:rPr>
              <w:t>不足或未提供不得分</w:t>
            </w:r>
            <w:r>
              <w:rPr>
                <w:rFonts w:hint="eastAsia" w:ascii="Times New Roman" w:cs="Times New Roman"/>
                <w:kern w:val="2"/>
                <w:sz w:val="21"/>
                <w:lang w:val="zh-CN" w:eastAsia="zh-CN" w:bidi="ar-SA"/>
              </w:rPr>
              <w:t>；</w:t>
            </w:r>
          </w:p>
          <w:p w14:paraId="369CE26F">
            <w:pPr>
              <w:pStyle w:val="2"/>
              <w:spacing w:line="360" w:lineRule="auto"/>
              <w:ind w:firstLine="480"/>
              <w:rPr>
                <w:rFonts w:hint="eastAsia" w:ascii="Times New Roman" w:hAnsi="Times New Roman" w:eastAsia="宋体" w:cs="Times New Roman"/>
                <w:kern w:val="2"/>
                <w:sz w:val="21"/>
                <w:lang w:val="zh-CN" w:eastAsia="zh-CN" w:bidi="ar-SA"/>
              </w:rPr>
            </w:pPr>
            <w:r>
              <w:rPr>
                <w:rFonts w:hint="eastAsia" w:ascii="Times New Roman" w:hAnsi="Times New Roman" w:eastAsia="宋体" w:cs="Times New Roman"/>
                <w:kern w:val="2"/>
                <w:sz w:val="21"/>
                <w:lang w:val="en-US" w:eastAsia="zh-CN" w:bidi="ar-SA"/>
              </w:rPr>
              <w:t>3</w:t>
            </w:r>
            <w:r>
              <w:rPr>
                <w:rFonts w:hint="eastAsia" w:ascii="Times New Roman" w:hAnsi="Times New Roman" w:eastAsia="宋体" w:cs="Times New Roman"/>
                <w:kern w:val="2"/>
                <w:sz w:val="21"/>
                <w:lang w:val="zh-CN" w:eastAsia="zh-CN" w:bidi="ar-SA"/>
              </w:rPr>
              <w:t>、供应商需根据采购方要求制定维修培训方案，以不断提升采购方技术人员的仪器维修维护能力，依据培训方案设计合理性进行比较（</w:t>
            </w:r>
            <w:r>
              <w:rPr>
                <w:rFonts w:hint="eastAsia" w:ascii="Times New Roman" w:hAnsi="Times New Roman" w:eastAsia="宋体" w:cs="Times New Roman"/>
                <w:kern w:val="2"/>
                <w:sz w:val="21"/>
                <w:lang w:val="en-US" w:eastAsia="zh-CN" w:bidi="ar-SA"/>
              </w:rPr>
              <w:t>10</w:t>
            </w:r>
            <w:r>
              <w:rPr>
                <w:rFonts w:hint="eastAsia" w:ascii="Times New Roman" w:hAnsi="Times New Roman" w:eastAsia="宋体" w:cs="Times New Roman"/>
                <w:kern w:val="2"/>
                <w:sz w:val="21"/>
                <w:lang w:val="zh-CN" w:eastAsia="zh-CN" w:bidi="ar-SA"/>
              </w:rPr>
              <w:t>分）：</w:t>
            </w:r>
          </w:p>
          <w:p w14:paraId="2D530BB7">
            <w:pPr>
              <w:autoSpaceDE w:val="0"/>
              <w:autoSpaceDN w:val="0"/>
              <w:adjustRightInd w:val="0"/>
              <w:spacing w:line="360" w:lineRule="auto"/>
              <w:ind w:firstLine="420" w:firstLineChars="200"/>
              <w:jc w:val="left"/>
              <w:rPr>
                <w:rFonts w:hint="eastAsia" w:ascii="宋体" w:hAnsi="宋体" w:eastAsia="宋体" w:cs="宋体"/>
                <w:szCs w:val="21"/>
                <w:lang w:eastAsia="zh-CN"/>
              </w:rPr>
            </w:pPr>
            <w:r>
              <w:rPr>
                <w:rFonts w:hint="eastAsia" w:ascii="Times New Roman" w:hAnsi="Times New Roman" w:eastAsia="宋体" w:cs="Times New Roman"/>
                <w:kern w:val="2"/>
                <w:sz w:val="21"/>
                <w:lang w:val="en-US" w:eastAsia="zh-CN" w:bidi="ar-SA"/>
              </w:rPr>
              <w:t xml:space="preserve"> </w:t>
            </w:r>
            <w:r>
              <w:rPr>
                <w:rFonts w:hint="eastAsia" w:ascii="Times New Roman" w:hAnsi="Times New Roman" w:eastAsia="宋体" w:cs="Times New Roman"/>
                <w:kern w:val="2"/>
                <w:sz w:val="21"/>
                <w:lang w:val="zh-CN" w:eastAsia="zh-CN" w:bidi="ar-SA"/>
              </w:rPr>
              <w:t>培训方案科学合理完整的得</w:t>
            </w:r>
            <w:r>
              <w:rPr>
                <w:rFonts w:hint="eastAsia" w:cs="Times New Roman"/>
                <w:kern w:val="2"/>
                <w:sz w:val="21"/>
                <w:lang w:val="en-US" w:eastAsia="zh-CN" w:bidi="ar-SA"/>
              </w:rPr>
              <w:t>10</w:t>
            </w:r>
            <w:r>
              <w:rPr>
                <w:rFonts w:hint="eastAsia" w:ascii="Times New Roman" w:hAnsi="Times New Roman" w:eastAsia="宋体" w:cs="Times New Roman"/>
                <w:kern w:val="2"/>
                <w:sz w:val="21"/>
                <w:lang w:val="zh-CN" w:eastAsia="zh-CN" w:bidi="ar-SA"/>
              </w:rPr>
              <w:t>分；培训方案较详细的得</w:t>
            </w:r>
            <w:r>
              <w:rPr>
                <w:rFonts w:hint="eastAsia" w:cs="Times New Roman"/>
                <w:kern w:val="2"/>
                <w:sz w:val="21"/>
                <w:lang w:val="en-US" w:eastAsia="zh-CN" w:bidi="ar-SA"/>
              </w:rPr>
              <w:t>7</w:t>
            </w:r>
            <w:r>
              <w:rPr>
                <w:rFonts w:hint="eastAsia" w:ascii="Times New Roman" w:hAnsi="Times New Roman" w:eastAsia="宋体" w:cs="Times New Roman"/>
                <w:kern w:val="2"/>
                <w:sz w:val="21"/>
                <w:lang w:val="zh-CN" w:eastAsia="zh-CN" w:bidi="ar-SA"/>
              </w:rPr>
              <w:t>分；培训方案内容</w:t>
            </w:r>
            <w:r>
              <w:rPr>
                <w:rFonts w:hint="eastAsia" w:cs="Times New Roman"/>
                <w:kern w:val="2"/>
                <w:sz w:val="21"/>
                <w:lang w:val="en-US" w:eastAsia="zh-CN" w:bidi="ar-SA"/>
              </w:rPr>
              <w:t>基本满足需要</w:t>
            </w:r>
            <w:r>
              <w:rPr>
                <w:rFonts w:hint="eastAsia" w:ascii="Times New Roman" w:hAnsi="Times New Roman" w:eastAsia="宋体" w:cs="Times New Roman"/>
                <w:kern w:val="2"/>
                <w:sz w:val="21"/>
                <w:lang w:val="zh-CN" w:eastAsia="zh-CN" w:bidi="ar-SA"/>
              </w:rPr>
              <w:t>的得</w:t>
            </w:r>
            <w:r>
              <w:rPr>
                <w:rFonts w:hint="eastAsia" w:cs="Times New Roman"/>
                <w:kern w:val="2"/>
                <w:sz w:val="21"/>
                <w:lang w:val="en-US" w:eastAsia="zh-CN" w:bidi="ar-SA"/>
              </w:rPr>
              <w:t>4</w:t>
            </w:r>
            <w:r>
              <w:rPr>
                <w:rFonts w:hint="eastAsia" w:ascii="Times New Roman" w:hAnsi="Times New Roman" w:eastAsia="宋体" w:cs="Times New Roman"/>
                <w:kern w:val="2"/>
                <w:sz w:val="21"/>
                <w:lang w:val="zh-CN" w:eastAsia="zh-CN" w:bidi="ar-SA"/>
              </w:rPr>
              <w:t>分</w:t>
            </w:r>
            <w:r>
              <w:rPr>
                <w:rFonts w:hint="eastAsia" w:cs="Times New Roman"/>
                <w:kern w:val="2"/>
                <w:sz w:val="21"/>
                <w:lang w:val="zh-CN" w:eastAsia="zh-CN" w:bidi="ar-SA"/>
              </w:rPr>
              <w:t>；</w:t>
            </w:r>
            <w:r>
              <w:rPr>
                <w:rFonts w:hint="eastAsia" w:ascii="Times New Roman" w:hAnsi="Times New Roman" w:eastAsia="宋体" w:cs="Times New Roman"/>
                <w:kern w:val="2"/>
                <w:sz w:val="21"/>
                <w:lang w:val="zh-CN" w:eastAsia="zh-CN" w:bidi="ar-SA"/>
              </w:rPr>
              <w:t>培训方案内容</w:t>
            </w:r>
            <w:r>
              <w:rPr>
                <w:rFonts w:hint="eastAsia" w:cs="Times New Roman"/>
                <w:kern w:val="2"/>
                <w:sz w:val="21"/>
                <w:lang w:val="en-US" w:eastAsia="zh-CN" w:bidi="ar-SA"/>
              </w:rPr>
              <w:t>简单且不能满足需要</w:t>
            </w:r>
            <w:r>
              <w:rPr>
                <w:rFonts w:hint="eastAsia" w:cs="Times New Roman"/>
                <w:kern w:val="2"/>
                <w:sz w:val="21"/>
                <w:lang w:val="zh-CN" w:eastAsia="zh-CN" w:bidi="ar-SA"/>
              </w:rPr>
              <w:t>，</w:t>
            </w:r>
            <w:r>
              <w:rPr>
                <w:rFonts w:hint="eastAsia" w:cs="Times New Roman"/>
                <w:kern w:val="2"/>
                <w:sz w:val="21"/>
                <w:lang w:val="en-US" w:eastAsia="zh-CN" w:bidi="ar-SA"/>
              </w:rPr>
              <w:t>或未提供不得分</w:t>
            </w:r>
            <w:r>
              <w:rPr>
                <w:rFonts w:hint="eastAsia" w:ascii="Times New Roman" w:hAnsi="Times New Roman" w:eastAsia="宋体" w:cs="Times New Roman"/>
                <w:kern w:val="2"/>
                <w:sz w:val="21"/>
                <w:lang w:val="zh-CN" w:eastAsia="zh-CN" w:bidi="ar-SA"/>
              </w:rPr>
              <w:t>。</w:t>
            </w:r>
          </w:p>
        </w:tc>
      </w:tr>
      <w:bookmarkEnd w:id="31"/>
    </w:tbl>
    <w:p w14:paraId="78C64F69">
      <w:pPr>
        <w:widowControl/>
        <w:spacing w:line="360" w:lineRule="auto"/>
        <w:jc w:val="left"/>
        <w:rPr>
          <w:szCs w:val="21"/>
          <w:u w:val="single"/>
        </w:rPr>
      </w:pPr>
      <w:r>
        <w:rPr>
          <w:rFonts w:hint="eastAsia" w:ascii="宋体" w:hAnsi="宋体"/>
          <w:szCs w:val="21"/>
        </w:rPr>
        <w:t>说明：</w:t>
      </w:r>
      <w:r>
        <w:rPr>
          <w:szCs w:val="21"/>
          <w:u w:val="single"/>
        </w:rPr>
        <w:t>所有认证、证明和业绩均以有效的证明文件的复印件为依据</w:t>
      </w:r>
      <w:r>
        <w:rPr>
          <w:rFonts w:hint="eastAsia"/>
          <w:szCs w:val="21"/>
          <w:u w:val="single"/>
        </w:rPr>
        <w:t>（加盖投标人公章）</w:t>
      </w:r>
      <w:r>
        <w:rPr>
          <w:szCs w:val="21"/>
          <w:u w:val="single"/>
        </w:rPr>
        <w:t>。</w:t>
      </w:r>
    </w:p>
    <w:p w14:paraId="4004A714">
      <w:pPr>
        <w:tabs>
          <w:tab w:val="left" w:pos="216"/>
        </w:tabs>
        <w:spacing w:line="360" w:lineRule="auto"/>
        <w:jc w:val="left"/>
        <w:rPr>
          <w:szCs w:val="21"/>
          <w:u w:val="single"/>
        </w:rPr>
      </w:pPr>
      <w:r>
        <w:rPr>
          <w:rFonts w:hint="eastAsia"/>
          <w:szCs w:val="21"/>
          <w:u w:val="single"/>
        </w:rPr>
        <w:t>小微企业价格扣除</w:t>
      </w:r>
    </w:p>
    <w:p w14:paraId="4447B49E">
      <w:pPr>
        <w:tabs>
          <w:tab w:val="left" w:pos="216"/>
        </w:tabs>
        <w:spacing w:line="360" w:lineRule="auto"/>
        <w:jc w:val="left"/>
        <w:rPr>
          <w:szCs w:val="21"/>
          <w:u w:val="single"/>
        </w:rPr>
      </w:pPr>
      <w:r>
        <w:rPr>
          <w:rFonts w:hint="eastAsia"/>
          <w:szCs w:val="21"/>
          <w:u w:val="single"/>
        </w:rPr>
        <w:t>1、对于专门面向中小企业或小型、微型企业的项目，只面向中小企业或小型、微型企业采购。对于非专门面向中小企业的项目，对小型和微型企业的价格给予</w:t>
      </w:r>
      <w:r>
        <w:rPr>
          <w:szCs w:val="21"/>
          <w:u w:val="single"/>
        </w:rPr>
        <w:t>10%</w:t>
      </w:r>
      <w:r>
        <w:rPr>
          <w:rFonts w:hint="eastAsia"/>
          <w:szCs w:val="21"/>
          <w:u w:val="single"/>
        </w:rPr>
        <w:t>的扣除，用扣除后的价格参与评审。</w:t>
      </w:r>
    </w:p>
    <w:p w14:paraId="420EB7F9">
      <w:pPr>
        <w:tabs>
          <w:tab w:val="left" w:pos="216"/>
        </w:tabs>
        <w:spacing w:line="360" w:lineRule="auto"/>
        <w:jc w:val="left"/>
        <w:rPr>
          <w:szCs w:val="21"/>
          <w:u w:val="single"/>
        </w:rPr>
      </w:pPr>
      <w:r>
        <w:rPr>
          <w:rFonts w:hint="eastAsia"/>
          <w:szCs w:val="21"/>
          <w:u w:val="single"/>
        </w:rPr>
        <w:t>2、小企业（含小型、微型企业）应当提供《中小企业声明函》，且符合《政府采购促进中小企业发展管理办法》（财库〔</w:t>
      </w:r>
      <w:r>
        <w:rPr>
          <w:szCs w:val="21"/>
          <w:u w:val="single"/>
        </w:rPr>
        <w:t>2020</w:t>
      </w:r>
      <w:r>
        <w:rPr>
          <w:rFonts w:hint="eastAsia"/>
          <w:szCs w:val="21"/>
          <w:u w:val="single"/>
        </w:rPr>
        <w:t>〕</w:t>
      </w:r>
      <w:r>
        <w:rPr>
          <w:szCs w:val="21"/>
          <w:u w:val="single"/>
        </w:rPr>
        <w:t>46</w:t>
      </w:r>
      <w:r>
        <w:rPr>
          <w:rFonts w:hint="eastAsia"/>
          <w:szCs w:val="21"/>
          <w:u w:val="single"/>
        </w:rPr>
        <w:t>号）的相关规定。</w:t>
      </w:r>
    </w:p>
    <w:p w14:paraId="6B495C2B">
      <w:pPr>
        <w:tabs>
          <w:tab w:val="left" w:pos="216"/>
        </w:tabs>
        <w:spacing w:line="360" w:lineRule="auto"/>
        <w:jc w:val="left"/>
        <w:rPr>
          <w:szCs w:val="21"/>
          <w:u w:val="single"/>
        </w:rPr>
      </w:pPr>
      <w:r>
        <w:rPr>
          <w:rFonts w:hint="eastAsia"/>
          <w:szCs w:val="21"/>
          <w:u w:val="single"/>
        </w:rPr>
        <w:t>监狱和戒毒企业的价格扣除</w:t>
      </w:r>
    </w:p>
    <w:p w14:paraId="1AD0B789">
      <w:pPr>
        <w:tabs>
          <w:tab w:val="left" w:pos="216"/>
        </w:tabs>
        <w:spacing w:line="360" w:lineRule="auto"/>
        <w:jc w:val="left"/>
        <w:rPr>
          <w:szCs w:val="21"/>
          <w:u w:val="single"/>
        </w:rPr>
      </w:pPr>
      <w:r>
        <w:rPr>
          <w:rFonts w:hint="eastAsia"/>
          <w:szCs w:val="21"/>
          <w:u w:val="single"/>
        </w:rPr>
        <w:t>1 、本项目对监狱和戒毒企业，给予10%的价格扣除，用扣除后的价格参与评审。</w:t>
      </w:r>
    </w:p>
    <w:p w14:paraId="534575A7">
      <w:pPr>
        <w:tabs>
          <w:tab w:val="left" w:pos="216"/>
        </w:tabs>
        <w:spacing w:line="360" w:lineRule="auto"/>
        <w:jc w:val="left"/>
        <w:rPr>
          <w:szCs w:val="21"/>
          <w:u w:val="single"/>
        </w:rPr>
      </w:pPr>
      <w:r>
        <w:rPr>
          <w:rFonts w:hint="eastAsia"/>
          <w:szCs w:val="21"/>
          <w:u w:val="single"/>
        </w:rPr>
        <w:t>2 、监狱企业需提供由省级以上监狱管理局、戒毒管理局（含新疆生产建设兵团）出具的属于监狱企业的证明文件。</w:t>
      </w:r>
    </w:p>
    <w:p w14:paraId="466315A3">
      <w:pPr>
        <w:tabs>
          <w:tab w:val="left" w:pos="216"/>
        </w:tabs>
        <w:spacing w:line="360" w:lineRule="auto"/>
        <w:jc w:val="left"/>
        <w:rPr>
          <w:szCs w:val="21"/>
          <w:u w:val="single"/>
        </w:rPr>
      </w:pPr>
      <w:r>
        <w:rPr>
          <w:rFonts w:hint="eastAsia"/>
          <w:szCs w:val="21"/>
          <w:u w:val="single"/>
        </w:rPr>
        <w:t>3、 监狱企业标准请参照《关于政府采购支持监狱企业发展有关问题的通知》（财库〔2014〕68号）。</w:t>
      </w:r>
    </w:p>
    <w:p w14:paraId="53CE2A17">
      <w:pPr>
        <w:tabs>
          <w:tab w:val="left" w:pos="216"/>
        </w:tabs>
        <w:spacing w:line="360" w:lineRule="auto"/>
        <w:jc w:val="left"/>
        <w:rPr>
          <w:szCs w:val="21"/>
          <w:u w:val="single"/>
        </w:rPr>
      </w:pPr>
      <w:r>
        <w:rPr>
          <w:rFonts w:hint="eastAsia"/>
          <w:szCs w:val="21"/>
          <w:u w:val="single"/>
        </w:rPr>
        <w:t>残疾人福利性单位的价格扣除</w:t>
      </w:r>
    </w:p>
    <w:p w14:paraId="334DE1C1">
      <w:pPr>
        <w:tabs>
          <w:tab w:val="left" w:pos="216"/>
        </w:tabs>
        <w:spacing w:line="360" w:lineRule="auto"/>
        <w:jc w:val="left"/>
        <w:rPr>
          <w:szCs w:val="21"/>
          <w:u w:val="single"/>
        </w:rPr>
      </w:pPr>
      <w:r>
        <w:rPr>
          <w:rFonts w:hint="eastAsia"/>
          <w:szCs w:val="21"/>
          <w:u w:val="single"/>
        </w:rPr>
        <w:t>1、 本项目对残疾人福利性单位，给予10%的价格扣除，用扣除后的价格参 与评审。</w:t>
      </w:r>
    </w:p>
    <w:p w14:paraId="66D4D141">
      <w:pPr>
        <w:tabs>
          <w:tab w:val="left" w:pos="216"/>
        </w:tabs>
        <w:spacing w:line="360" w:lineRule="auto"/>
        <w:jc w:val="left"/>
        <w:rPr>
          <w:szCs w:val="21"/>
          <w:u w:val="single"/>
        </w:rPr>
      </w:pPr>
      <w:r>
        <w:rPr>
          <w:rFonts w:hint="eastAsia"/>
          <w:szCs w:val="21"/>
          <w:u w:val="single"/>
        </w:rPr>
        <w:t>2、 残疾人福利性单位需提供《残疾人福利性单位声明函》</w:t>
      </w:r>
    </w:p>
    <w:p w14:paraId="4B461213">
      <w:pPr>
        <w:tabs>
          <w:tab w:val="left" w:pos="216"/>
        </w:tabs>
        <w:spacing w:line="360" w:lineRule="auto"/>
        <w:jc w:val="left"/>
        <w:rPr>
          <w:szCs w:val="21"/>
          <w:u w:val="single"/>
        </w:rPr>
      </w:pPr>
      <w:r>
        <w:rPr>
          <w:rFonts w:hint="eastAsia"/>
          <w:szCs w:val="21"/>
          <w:u w:val="single"/>
        </w:rPr>
        <w:t>3 、残疾人福利性单位标准请参照《关于促进残疾人就业政府采购政策的通知》（财库〔2017〕141号）。</w:t>
      </w:r>
    </w:p>
    <w:p w14:paraId="10027706">
      <w:pPr>
        <w:pStyle w:val="15"/>
        <w:ind w:left="0" w:leftChars="0" w:firstLine="0" w:firstLineChars="0"/>
        <w:rPr>
          <w:rFonts w:ascii="宋体" w:hAnsi="宋体"/>
          <w:b/>
          <w:sz w:val="36"/>
          <w:szCs w:val="36"/>
        </w:rPr>
      </w:pPr>
    </w:p>
    <w:p w14:paraId="499CC9A4">
      <w:pPr>
        <w:numPr>
          <w:ilvl w:val="0"/>
          <w:numId w:val="2"/>
        </w:numPr>
        <w:autoSpaceDE w:val="0"/>
        <w:autoSpaceDN w:val="0"/>
        <w:adjustRightInd w:val="0"/>
        <w:spacing w:line="360" w:lineRule="auto"/>
        <w:jc w:val="center"/>
        <w:rPr>
          <w:rFonts w:ascii="宋体" w:hAnsi="宋体"/>
          <w:b/>
          <w:sz w:val="36"/>
          <w:szCs w:val="36"/>
        </w:rPr>
      </w:pPr>
      <w:r>
        <w:rPr>
          <w:rFonts w:hint="eastAsia" w:ascii="宋体" w:hAnsi="宋体"/>
          <w:b/>
          <w:sz w:val="36"/>
          <w:szCs w:val="36"/>
        </w:rPr>
        <w:t>、采购需求</w:t>
      </w:r>
    </w:p>
    <w:p w14:paraId="1EF075B7">
      <w:pPr>
        <w:spacing w:line="360" w:lineRule="auto"/>
        <w:ind w:firstLine="484" w:firstLineChars="202"/>
        <w:rPr>
          <w:rFonts w:hint="eastAsia" w:ascii="仿宋" w:hAnsi="仿宋" w:eastAsia="仿宋" w:cs="Times New Roman"/>
          <w:sz w:val="24"/>
          <w:szCs w:val="28"/>
        </w:rPr>
      </w:pPr>
      <w:r>
        <w:rPr>
          <w:rFonts w:hint="eastAsia" w:ascii="仿宋" w:hAnsi="仿宋" w:eastAsia="仿宋" w:cs="Times New Roman"/>
          <w:sz w:val="24"/>
          <w:szCs w:val="28"/>
        </w:rPr>
        <w:t>一、项目名称：</w:t>
      </w:r>
    </w:p>
    <w:p w14:paraId="09E0BEDB">
      <w:pPr>
        <w:spacing w:line="360" w:lineRule="auto"/>
        <w:ind w:firstLine="484" w:firstLineChars="202"/>
        <w:rPr>
          <w:rFonts w:hint="eastAsia" w:ascii="仿宋" w:hAnsi="仿宋" w:eastAsia="仿宋" w:cs="Times New Roman"/>
          <w:sz w:val="24"/>
          <w:szCs w:val="28"/>
        </w:rPr>
      </w:pPr>
      <w:r>
        <w:rPr>
          <w:rFonts w:hint="eastAsia" w:ascii="仿宋" w:hAnsi="仿宋" w:eastAsia="仿宋" w:cs="Times New Roman"/>
          <w:sz w:val="24"/>
          <w:szCs w:val="28"/>
        </w:rPr>
        <w:t>南京市疾控中心</w:t>
      </w:r>
      <w:r>
        <w:rPr>
          <w:rFonts w:hint="eastAsia" w:ascii="仿宋" w:hAnsi="仿宋" w:eastAsia="仿宋"/>
          <w:sz w:val="24"/>
          <w:szCs w:val="28"/>
          <w:u w:val="none"/>
        </w:rPr>
        <w:t>高效液相色谱仪</w:t>
      </w:r>
      <w:r>
        <w:rPr>
          <w:rFonts w:hint="eastAsia" w:ascii="仿宋" w:hAnsi="仿宋" w:eastAsia="仿宋" w:cs="Times New Roman"/>
          <w:sz w:val="24"/>
          <w:szCs w:val="28"/>
        </w:rPr>
        <w:t>维修保养服务。</w:t>
      </w:r>
    </w:p>
    <w:p w14:paraId="0E069514">
      <w:pPr>
        <w:spacing w:line="360" w:lineRule="auto"/>
        <w:ind w:firstLine="484" w:firstLineChars="202"/>
        <w:rPr>
          <w:rFonts w:hint="eastAsia" w:ascii="仿宋" w:hAnsi="仿宋" w:eastAsia="仿宋" w:cs="Times New Roman"/>
          <w:sz w:val="24"/>
          <w:szCs w:val="28"/>
        </w:rPr>
      </w:pPr>
      <w:r>
        <w:rPr>
          <w:rFonts w:hint="eastAsia" w:ascii="仿宋" w:hAnsi="仿宋" w:eastAsia="仿宋" w:cs="Times New Roman"/>
          <w:sz w:val="24"/>
          <w:szCs w:val="28"/>
        </w:rPr>
        <w:t>二、服务地点：</w:t>
      </w:r>
    </w:p>
    <w:p w14:paraId="2D91D89D">
      <w:pPr>
        <w:spacing w:line="360" w:lineRule="auto"/>
        <w:ind w:firstLine="484" w:firstLineChars="202"/>
        <w:rPr>
          <w:rFonts w:hint="eastAsia" w:ascii="仿宋" w:hAnsi="仿宋" w:eastAsia="仿宋" w:cs="Times New Roman"/>
          <w:sz w:val="24"/>
          <w:szCs w:val="28"/>
          <w:lang w:eastAsia="zh-CN"/>
        </w:rPr>
      </w:pPr>
      <w:r>
        <w:rPr>
          <w:rFonts w:hint="eastAsia" w:ascii="仿宋" w:hAnsi="仿宋" w:eastAsia="仿宋" w:cs="Times New Roman"/>
          <w:sz w:val="24"/>
          <w:szCs w:val="28"/>
        </w:rPr>
        <w:t>南京市疾控中心</w:t>
      </w:r>
      <w:r>
        <w:rPr>
          <w:rFonts w:hint="eastAsia" w:ascii="仿宋" w:hAnsi="仿宋" w:eastAsia="仿宋" w:cs="Times New Roman"/>
          <w:sz w:val="24"/>
          <w:szCs w:val="28"/>
          <w:lang w:eastAsia="zh-CN"/>
        </w:rPr>
        <w:t>（</w:t>
      </w:r>
      <w:r>
        <w:rPr>
          <w:rFonts w:hint="eastAsia" w:ascii="仿宋" w:hAnsi="仿宋" w:eastAsia="仿宋" w:cs="Times New Roman"/>
          <w:sz w:val="24"/>
          <w:szCs w:val="28"/>
          <w:lang w:val="en-US" w:eastAsia="zh-CN"/>
        </w:rPr>
        <w:t>紫竹林院区</w:t>
      </w:r>
      <w:r>
        <w:rPr>
          <w:rFonts w:hint="eastAsia" w:ascii="仿宋" w:hAnsi="仿宋" w:eastAsia="仿宋" w:cs="Times New Roman"/>
          <w:sz w:val="24"/>
          <w:szCs w:val="28"/>
          <w:lang w:eastAsia="zh-CN"/>
        </w:rPr>
        <w:t>）</w:t>
      </w:r>
    </w:p>
    <w:p w14:paraId="4F2FC94A">
      <w:pPr>
        <w:spacing w:line="360" w:lineRule="auto"/>
        <w:ind w:firstLine="484" w:firstLineChars="202"/>
        <w:rPr>
          <w:rFonts w:hint="eastAsia" w:ascii="仿宋" w:hAnsi="仿宋" w:eastAsia="仿宋" w:cs="Times New Roman"/>
          <w:sz w:val="24"/>
          <w:szCs w:val="28"/>
        </w:rPr>
      </w:pPr>
      <w:r>
        <w:rPr>
          <w:rFonts w:hint="eastAsia" w:ascii="仿宋" w:hAnsi="仿宋" w:eastAsia="仿宋" w:cs="Times New Roman"/>
          <w:sz w:val="24"/>
          <w:szCs w:val="28"/>
        </w:rPr>
        <w:t>三、设备清单</w:t>
      </w:r>
      <w:r>
        <w:rPr>
          <w:rFonts w:hint="eastAsia" w:ascii="仿宋" w:hAnsi="仿宋" w:eastAsia="仿宋" w:cs="Times New Roman"/>
          <w:sz w:val="24"/>
          <w:szCs w:val="28"/>
          <w:lang w:val="en-US" w:eastAsia="zh-CN"/>
        </w:rPr>
        <w:t>及服务要求</w:t>
      </w:r>
      <w:r>
        <w:rPr>
          <w:rFonts w:hint="eastAsia" w:ascii="仿宋" w:hAnsi="仿宋" w:eastAsia="仿宋" w:cs="Times New Roman"/>
          <w:sz w:val="24"/>
          <w:szCs w:val="28"/>
        </w:rPr>
        <w:t>:</w:t>
      </w:r>
    </w:p>
    <w:p w14:paraId="1A9210C9">
      <w:pPr>
        <w:spacing w:line="360" w:lineRule="auto"/>
        <w:ind w:firstLine="484" w:firstLineChars="202"/>
        <w:rPr>
          <w:rFonts w:hint="default" w:ascii="仿宋" w:hAnsi="仿宋" w:eastAsia="仿宋" w:cs="Times New Roman"/>
          <w:sz w:val="24"/>
          <w:szCs w:val="28"/>
          <w:lang w:val="en-US"/>
        </w:rPr>
      </w:pPr>
      <w:r>
        <w:rPr>
          <w:rFonts w:hint="eastAsia" w:ascii="仿宋" w:hAnsi="仿宋" w:eastAsia="仿宋" w:cs="Times New Roman"/>
          <w:sz w:val="24"/>
          <w:szCs w:val="28"/>
          <w:lang w:val="en-US" w:eastAsia="zh-CN"/>
        </w:rPr>
        <w:t>1、维保设备清单及组件</w:t>
      </w:r>
    </w:p>
    <w:tbl>
      <w:tblPr>
        <w:tblStyle w:val="11"/>
        <w:tblW w:w="8438" w:type="dxa"/>
        <w:tblInd w:w="0" w:type="dxa"/>
        <w:tblLayout w:type="autofit"/>
        <w:tblCellMar>
          <w:top w:w="0" w:type="dxa"/>
          <w:left w:w="108" w:type="dxa"/>
          <w:bottom w:w="0" w:type="dxa"/>
          <w:right w:w="108" w:type="dxa"/>
        </w:tblCellMar>
      </w:tblPr>
      <w:tblGrid>
        <w:gridCol w:w="1293"/>
        <w:gridCol w:w="2045"/>
        <w:gridCol w:w="2747"/>
        <w:gridCol w:w="2353"/>
      </w:tblGrid>
      <w:tr w14:paraId="7EECD2E3">
        <w:tblPrEx>
          <w:tblCellMar>
            <w:top w:w="0" w:type="dxa"/>
            <w:left w:w="108" w:type="dxa"/>
            <w:bottom w:w="0" w:type="dxa"/>
            <w:right w:w="108" w:type="dxa"/>
          </w:tblCellMar>
        </w:tblPrEx>
        <w:trPr>
          <w:trHeight w:val="485" w:hRule="atLeast"/>
        </w:trPr>
        <w:tc>
          <w:tcPr>
            <w:tcW w:w="1293" w:type="dxa"/>
            <w:tcBorders>
              <w:top w:val="single" w:color="auto" w:sz="4" w:space="0"/>
              <w:left w:val="single" w:color="auto" w:sz="4" w:space="0"/>
              <w:bottom w:val="single" w:color="auto" w:sz="4" w:space="0"/>
              <w:right w:val="single" w:color="auto" w:sz="4" w:space="0"/>
            </w:tcBorders>
            <w:shd w:val="clear" w:color="000000" w:fill="D9D9D9"/>
            <w:vAlign w:val="center"/>
          </w:tcPr>
          <w:p w14:paraId="4D8288B8">
            <w:pPr>
              <w:widowControl/>
              <w:jc w:val="center"/>
              <w:rPr>
                <w:rFonts w:hint="eastAsia" w:ascii="Arial" w:hAnsi="Arial" w:eastAsia="宋体" w:cs="Arial"/>
                <w:b/>
                <w:bCs/>
                <w:kern w:val="0"/>
                <w:sz w:val="20"/>
                <w:lang w:eastAsia="zh-CN"/>
              </w:rPr>
            </w:pPr>
            <w:r>
              <w:rPr>
                <w:rFonts w:hint="eastAsia" w:ascii="Arial" w:hAnsi="Arial" w:eastAsia="宋体" w:cs="Arial"/>
                <w:b/>
                <w:bCs/>
                <w:kern w:val="0"/>
                <w:sz w:val="20"/>
                <w:lang w:val="en-US" w:eastAsia="zh-CN"/>
              </w:rPr>
              <w:t>品牌</w:t>
            </w:r>
          </w:p>
        </w:tc>
        <w:tc>
          <w:tcPr>
            <w:tcW w:w="2045" w:type="dxa"/>
            <w:tcBorders>
              <w:top w:val="single" w:color="auto" w:sz="4" w:space="0"/>
              <w:left w:val="nil"/>
              <w:bottom w:val="single" w:color="auto" w:sz="4" w:space="0"/>
              <w:right w:val="single" w:color="auto" w:sz="4" w:space="0"/>
            </w:tcBorders>
            <w:shd w:val="clear" w:color="000000" w:fill="D9D9D9"/>
            <w:vAlign w:val="center"/>
          </w:tcPr>
          <w:p w14:paraId="23C3CBC5">
            <w:pPr>
              <w:widowControl/>
              <w:jc w:val="center"/>
              <w:rPr>
                <w:rFonts w:ascii="Arial" w:hAnsi="Arial" w:eastAsia="Times New Roman" w:cs="Arial"/>
                <w:b/>
                <w:bCs/>
                <w:kern w:val="0"/>
                <w:sz w:val="20"/>
              </w:rPr>
            </w:pPr>
            <w:r>
              <w:rPr>
                <w:rFonts w:hint="eastAsia" w:ascii="宋体" w:hAnsi="宋体" w:cs="Arial"/>
                <w:b/>
                <w:bCs/>
                <w:kern w:val="0"/>
                <w:sz w:val="20"/>
              </w:rPr>
              <w:t>仪器设备型号</w:t>
            </w:r>
          </w:p>
        </w:tc>
        <w:tc>
          <w:tcPr>
            <w:tcW w:w="2747" w:type="dxa"/>
            <w:tcBorders>
              <w:top w:val="single" w:color="auto" w:sz="4" w:space="0"/>
              <w:left w:val="nil"/>
              <w:bottom w:val="single" w:color="auto" w:sz="4" w:space="0"/>
              <w:right w:val="single" w:color="auto" w:sz="4" w:space="0"/>
            </w:tcBorders>
            <w:shd w:val="clear" w:color="000000" w:fill="D9D9D9"/>
            <w:vAlign w:val="center"/>
          </w:tcPr>
          <w:p w14:paraId="296CFEA3">
            <w:pPr>
              <w:widowControl/>
              <w:jc w:val="left"/>
              <w:rPr>
                <w:rFonts w:ascii="Arial" w:hAnsi="Arial" w:eastAsia="Times New Roman" w:cs="Arial"/>
                <w:b/>
                <w:bCs/>
                <w:kern w:val="0"/>
                <w:sz w:val="20"/>
              </w:rPr>
            </w:pPr>
            <w:r>
              <w:rPr>
                <w:rFonts w:hint="eastAsia" w:ascii="宋体" w:hAnsi="宋体" w:cs="Arial"/>
                <w:b/>
                <w:bCs/>
                <w:kern w:val="0"/>
                <w:sz w:val="20"/>
              </w:rPr>
              <w:t>组件名称</w:t>
            </w:r>
          </w:p>
        </w:tc>
        <w:tc>
          <w:tcPr>
            <w:tcW w:w="2353" w:type="dxa"/>
            <w:tcBorders>
              <w:top w:val="single" w:color="auto" w:sz="4" w:space="0"/>
              <w:left w:val="nil"/>
              <w:bottom w:val="single" w:color="auto" w:sz="4" w:space="0"/>
              <w:right w:val="single" w:color="auto" w:sz="4" w:space="0"/>
            </w:tcBorders>
            <w:shd w:val="clear" w:color="000000" w:fill="D9D9D9"/>
            <w:vAlign w:val="center"/>
          </w:tcPr>
          <w:p w14:paraId="55718449">
            <w:pPr>
              <w:widowControl/>
              <w:jc w:val="left"/>
              <w:rPr>
                <w:rFonts w:ascii="宋体" w:hAnsi="宋体" w:cs="Calibri"/>
                <w:b/>
                <w:bCs/>
                <w:kern w:val="0"/>
                <w:sz w:val="20"/>
              </w:rPr>
            </w:pPr>
            <w:r>
              <w:rPr>
                <w:rFonts w:hint="eastAsia" w:ascii="宋体" w:hAnsi="宋体" w:cs="Calibri"/>
                <w:b/>
                <w:bCs/>
                <w:kern w:val="0"/>
                <w:sz w:val="20"/>
              </w:rPr>
              <w:t>组件系列号</w:t>
            </w:r>
          </w:p>
        </w:tc>
      </w:tr>
      <w:tr w14:paraId="764F5C8A">
        <w:tblPrEx>
          <w:tblCellMar>
            <w:top w:w="0" w:type="dxa"/>
            <w:left w:w="108" w:type="dxa"/>
            <w:bottom w:w="0" w:type="dxa"/>
            <w:right w:w="108" w:type="dxa"/>
          </w:tblCellMar>
        </w:tblPrEx>
        <w:trPr>
          <w:trHeight w:val="319" w:hRule="atLeast"/>
        </w:trPr>
        <w:tc>
          <w:tcPr>
            <w:tcW w:w="1293" w:type="dxa"/>
            <w:vMerge w:val="restart"/>
            <w:tcBorders>
              <w:top w:val="nil"/>
              <w:left w:val="single" w:color="auto" w:sz="4" w:space="0"/>
              <w:bottom w:val="single" w:color="auto" w:sz="4" w:space="0"/>
              <w:right w:val="single" w:color="auto" w:sz="4" w:space="0"/>
            </w:tcBorders>
            <w:shd w:val="clear" w:color="auto" w:fill="auto"/>
            <w:vAlign w:val="center"/>
          </w:tcPr>
          <w:p w14:paraId="5E633DA8">
            <w:pPr>
              <w:widowControl/>
              <w:jc w:val="center"/>
              <w:rPr>
                <w:rFonts w:hint="eastAsia" w:ascii="Arial" w:hAnsi="Arial" w:eastAsia="宋体" w:cs="Arial"/>
                <w:color w:val="000000"/>
                <w:kern w:val="0"/>
                <w:sz w:val="20"/>
                <w:lang w:eastAsia="zh-CN"/>
              </w:rPr>
            </w:pPr>
            <w:r>
              <w:rPr>
                <w:rFonts w:hint="eastAsia" w:ascii="宋体" w:hAnsi="宋体" w:eastAsia="宋体" w:cs="宋体"/>
                <w:color w:val="000000"/>
                <w:kern w:val="0"/>
                <w:sz w:val="20"/>
                <w:lang w:val="en-US" w:eastAsia="zh-CN"/>
              </w:rPr>
              <w:t>沃特世</w:t>
            </w:r>
          </w:p>
        </w:tc>
        <w:tc>
          <w:tcPr>
            <w:tcW w:w="2045" w:type="dxa"/>
            <w:vMerge w:val="restart"/>
            <w:tcBorders>
              <w:top w:val="nil"/>
              <w:left w:val="single" w:color="auto" w:sz="4" w:space="0"/>
              <w:bottom w:val="single" w:color="auto" w:sz="4" w:space="0"/>
              <w:right w:val="single" w:color="auto" w:sz="4" w:space="0"/>
            </w:tcBorders>
            <w:shd w:val="clear" w:color="auto" w:fill="auto"/>
            <w:vAlign w:val="center"/>
          </w:tcPr>
          <w:p w14:paraId="20414527">
            <w:pPr>
              <w:widowControl/>
              <w:jc w:val="center"/>
              <w:rPr>
                <w:rFonts w:ascii="Arial" w:hAnsi="Arial" w:cs="Arial" w:eastAsiaTheme="minorEastAsia"/>
                <w:color w:val="000000"/>
                <w:kern w:val="0"/>
                <w:sz w:val="20"/>
              </w:rPr>
            </w:pPr>
            <w:r>
              <w:rPr>
                <w:rFonts w:ascii="Arial" w:hAnsi="Arial" w:eastAsia="Times New Roman" w:cs="Arial"/>
                <w:color w:val="000000"/>
                <w:kern w:val="0"/>
                <w:sz w:val="20"/>
              </w:rPr>
              <w:t>Alliance 2695+2475+29</w:t>
            </w:r>
            <w:r>
              <w:rPr>
                <w:rFonts w:hint="eastAsia" w:ascii="Arial" w:hAnsi="Arial" w:cs="Arial" w:eastAsiaTheme="minorEastAsia"/>
                <w:color w:val="000000"/>
                <w:kern w:val="0"/>
                <w:sz w:val="20"/>
              </w:rPr>
              <w:t>98</w:t>
            </w:r>
          </w:p>
        </w:tc>
        <w:tc>
          <w:tcPr>
            <w:tcW w:w="2747" w:type="dxa"/>
            <w:tcBorders>
              <w:top w:val="nil"/>
              <w:left w:val="nil"/>
              <w:bottom w:val="single" w:color="auto" w:sz="4" w:space="0"/>
              <w:right w:val="single" w:color="auto" w:sz="4" w:space="0"/>
            </w:tcBorders>
            <w:shd w:val="clear" w:color="auto" w:fill="auto"/>
            <w:noWrap/>
            <w:vAlign w:val="center"/>
          </w:tcPr>
          <w:p w14:paraId="0306AAF6">
            <w:pPr>
              <w:widowControl/>
              <w:jc w:val="left"/>
              <w:rPr>
                <w:rFonts w:ascii="Arial" w:hAnsi="Arial" w:cs="Arial" w:eastAsiaTheme="minorEastAsia"/>
                <w:color w:val="000000"/>
                <w:kern w:val="0"/>
                <w:sz w:val="20"/>
              </w:rPr>
            </w:pPr>
            <w:r>
              <w:rPr>
                <w:rFonts w:ascii="Arial" w:hAnsi="Arial" w:cs="Arial" w:eastAsiaTheme="minorEastAsia"/>
                <w:color w:val="000000"/>
                <w:kern w:val="0"/>
                <w:sz w:val="20"/>
              </w:rPr>
              <w:t>e</w:t>
            </w:r>
            <w:r>
              <w:rPr>
                <w:rFonts w:hint="eastAsia" w:ascii="Arial" w:hAnsi="Arial" w:cs="Arial" w:eastAsiaTheme="minorEastAsia"/>
                <w:color w:val="000000"/>
                <w:kern w:val="0"/>
                <w:sz w:val="20"/>
              </w:rPr>
              <w:t>2695</w:t>
            </w:r>
          </w:p>
        </w:tc>
        <w:tc>
          <w:tcPr>
            <w:tcW w:w="2353" w:type="dxa"/>
            <w:tcBorders>
              <w:top w:val="nil"/>
              <w:left w:val="nil"/>
              <w:bottom w:val="single" w:color="auto" w:sz="4" w:space="0"/>
              <w:right w:val="single" w:color="auto" w:sz="4" w:space="0"/>
            </w:tcBorders>
            <w:shd w:val="clear" w:color="auto" w:fill="auto"/>
            <w:noWrap/>
            <w:vAlign w:val="center"/>
          </w:tcPr>
          <w:p w14:paraId="31D93EEA">
            <w:pPr>
              <w:widowControl/>
              <w:jc w:val="left"/>
              <w:rPr>
                <w:rFonts w:ascii="Arial" w:hAnsi="Arial" w:eastAsia="Times New Roman" w:cs="Arial"/>
                <w:color w:val="000000"/>
                <w:kern w:val="0"/>
                <w:sz w:val="20"/>
              </w:rPr>
            </w:pPr>
            <w:r>
              <w:rPr>
                <w:rFonts w:ascii="Arial" w:hAnsi="Arial" w:eastAsia="Times New Roman" w:cs="Arial"/>
                <w:color w:val="000000"/>
                <w:kern w:val="0"/>
                <w:sz w:val="20"/>
              </w:rPr>
              <w:t>G13SM7483A</w:t>
            </w:r>
          </w:p>
        </w:tc>
      </w:tr>
      <w:tr w14:paraId="5D7EDCF1">
        <w:tblPrEx>
          <w:tblCellMar>
            <w:top w:w="0" w:type="dxa"/>
            <w:left w:w="108" w:type="dxa"/>
            <w:bottom w:w="0" w:type="dxa"/>
            <w:right w:w="108" w:type="dxa"/>
          </w:tblCellMar>
        </w:tblPrEx>
        <w:trPr>
          <w:trHeight w:val="319" w:hRule="atLeast"/>
        </w:trPr>
        <w:tc>
          <w:tcPr>
            <w:tcW w:w="1293" w:type="dxa"/>
            <w:vMerge w:val="continue"/>
            <w:tcBorders>
              <w:top w:val="nil"/>
              <w:left w:val="single" w:color="auto" w:sz="4" w:space="0"/>
              <w:bottom w:val="single" w:color="auto" w:sz="4" w:space="0"/>
              <w:right w:val="single" w:color="auto" w:sz="4" w:space="0"/>
            </w:tcBorders>
            <w:vAlign w:val="center"/>
          </w:tcPr>
          <w:p w14:paraId="5D9E208D">
            <w:pPr>
              <w:widowControl/>
              <w:jc w:val="left"/>
              <w:rPr>
                <w:rFonts w:ascii="Arial" w:hAnsi="Arial" w:eastAsia="Times New Roman" w:cs="Arial"/>
                <w:color w:val="000000"/>
                <w:kern w:val="0"/>
                <w:sz w:val="20"/>
              </w:rPr>
            </w:pPr>
          </w:p>
        </w:tc>
        <w:tc>
          <w:tcPr>
            <w:tcW w:w="2045" w:type="dxa"/>
            <w:vMerge w:val="continue"/>
            <w:tcBorders>
              <w:top w:val="nil"/>
              <w:left w:val="single" w:color="auto" w:sz="4" w:space="0"/>
              <w:bottom w:val="single" w:color="auto" w:sz="4" w:space="0"/>
              <w:right w:val="single" w:color="auto" w:sz="4" w:space="0"/>
            </w:tcBorders>
            <w:vAlign w:val="center"/>
          </w:tcPr>
          <w:p w14:paraId="1653BC55">
            <w:pPr>
              <w:widowControl/>
              <w:jc w:val="left"/>
              <w:rPr>
                <w:rFonts w:ascii="Arial" w:hAnsi="Arial" w:eastAsia="Times New Roman" w:cs="Arial"/>
                <w:color w:val="000000"/>
                <w:kern w:val="0"/>
                <w:sz w:val="20"/>
              </w:rPr>
            </w:pPr>
          </w:p>
        </w:tc>
        <w:tc>
          <w:tcPr>
            <w:tcW w:w="2747" w:type="dxa"/>
            <w:tcBorders>
              <w:top w:val="nil"/>
              <w:left w:val="nil"/>
              <w:bottom w:val="single" w:color="auto" w:sz="4" w:space="0"/>
              <w:right w:val="single" w:color="auto" w:sz="4" w:space="0"/>
            </w:tcBorders>
            <w:shd w:val="clear" w:color="auto" w:fill="auto"/>
            <w:noWrap/>
            <w:vAlign w:val="center"/>
          </w:tcPr>
          <w:p w14:paraId="256CCD11">
            <w:pPr>
              <w:widowControl/>
              <w:jc w:val="left"/>
              <w:rPr>
                <w:rFonts w:ascii="Arial" w:hAnsi="Arial" w:cs="Arial" w:eastAsiaTheme="minorEastAsia"/>
                <w:color w:val="000000"/>
                <w:kern w:val="0"/>
                <w:sz w:val="20"/>
              </w:rPr>
            </w:pPr>
            <w:r>
              <w:rPr>
                <w:rFonts w:hint="eastAsia" w:ascii="Arial" w:hAnsi="Arial" w:cs="Arial" w:eastAsiaTheme="minorEastAsia"/>
                <w:color w:val="000000"/>
                <w:kern w:val="0"/>
                <w:sz w:val="20"/>
              </w:rPr>
              <w:t>2998 PDA</w:t>
            </w:r>
          </w:p>
        </w:tc>
        <w:tc>
          <w:tcPr>
            <w:tcW w:w="2353" w:type="dxa"/>
            <w:tcBorders>
              <w:top w:val="nil"/>
              <w:left w:val="nil"/>
              <w:bottom w:val="single" w:color="auto" w:sz="4" w:space="0"/>
              <w:right w:val="single" w:color="auto" w:sz="4" w:space="0"/>
            </w:tcBorders>
            <w:shd w:val="clear" w:color="auto" w:fill="auto"/>
            <w:noWrap/>
            <w:vAlign w:val="center"/>
          </w:tcPr>
          <w:p w14:paraId="5A03C3E4">
            <w:pPr>
              <w:widowControl/>
              <w:jc w:val="left"/>
              <w:rPr>
                <w:rFonts w:ascii="Arial" w:hAnsi="Arial" w:eastAsia="Times New Roman" w:cs="Arial"/>
                <w:color w:val="000000"/>
                <w:kern w:val="0"/>
                <w:sz w:val="20"/>
              </w:rPr>
            </w:pPr>
            <w:r>
              <w:rPr>
                <w:rFonts w:ascii="Arial" w:hAnsi="Arial" w:eastAsia="Times New Roman" w:cs="Arial"/>
                <w:color w:val="000000"/>
                <w:kern w:val="0"/>
                <w:sz w:val="20"/>
              </w:rPr>
              <w:t>G13998040A</w:t>
            </w:r>
          </w:p>
        </w:tc>
      </w:tr>
      <w:tr w14:paraId="1D263799">
        <w:tblPrEx>
          <w:tblCellMar>
            <w:top w:w="0" w:type="dxa"/>
            <w:left w:w="108" w:type="dxa"/>
            <w:bottom w:w="0" w:type="dxa"/>
            <w:right w:w="108" w:type="dxa"/>
          </w:tblCellMar>
        </w:tblPrEx>
        <w:trPr>
          <w:trHeight w:val="319" w:hRule="atLeast"/>
        </w:trPr>
        <w:tc>
          <w:tcPr>
            <w:tcW w:w="1293" w:type="dxa"/>
            <w:vMerge w:val="continue"/>
            <w:tcBorders>
              <w:top w:val="nil"/>
              <w:left w:val="single" w:color="auto" w:sz="4" w:space="0"/>
              <w:bottom w:val="single" w:color="auto" w:sz="4" w:space="0"/>
              <w:right w:val="single" w:color="auto" w:sz="4" w:space="0"/>
            </w:tcBorders>
            <w:vAlign w:val="center"/>
          </w:tcPr>
          <w:p w14:paraId="66EEDE98">
            <w:pPr>
              <w:widowControl/>
              <w:jc w:val="left"/>
              <w:rPr>
                <w:rFonts w:ascii="Arial" w:hAnsi="Arial" w:eastAsia="Times New Roman" w:cs="Arial"/>
                <w:color w:val="000000"/>
                <w:kern w:val="0"/>
                <w:sz w:val="20"/>
              </w:rPr>
            </w:pPr>
          </w:p>
        </w:tc>
        <w:tc>
          <w:tcPr>
            <w:tcW w:w="2045" w:type="dxa"/>
            <w:vMerge w:val="continue"/>
            <w:tcBorders>
              <w:top w:val="nil"/>
              <w:left w:val="single" w:color="auto" w:sz="4" w:space="0"/>
              <w:bottom w:val="single" w:color="auto" w:sz="4" w:space="0"/>
              <w:right w:val="single" w:color="auto" w:sz="4" w:space="0"/>
            </w:tcBorders>
            <w:vAlign w:val="center"/>
          </w:tcPr>
          <w:p w14:paraId="74DE4D46">
            <w:pPr>
              <w:widowControl/>
              <w:jc w:val="left"/>
              <w:rPr>
                <w:rFonts w:ascii="Arial" w:hAnsi="Arial" w:eastAsia="Times New Roman" w:cs="Arial"/>
                <w:color w:val="000000"/>
                <w:kern w:val="0"/>
                <w:sz w:val="20"/>
              </w:rPr>
            </w:pPr>
          </w:p>
        </w:tc>
        <w:tc>
          <w:tcPr>
            <w:tcW w:w="2747" w:type="dxa"/>
            <w:tcBorders>
              <w:top w:val="nil"/>
              <w:left w:val="nil"/>
              <w:bottom w:val="single" w:color="auto" w:sz="4" w:space="0"/>
              <w:right w:val="single" w:color="auto" w:sz="4" w:space="0"/>
            </w:tcBorders>
            <w:shd w:val="clear" w:color="auto" w:fill="auto"/>
            <w:noWrap/>
            <w:vAlign w:val="center"/>
          </w:tcPr>
          <w:p w14:paraId="0F477164">
            <w:pPr>
              <w:widowControl/>
              <w:jc w:val="left"/>
              <w:rPr>
                <w:rFonts w:ascii="Arial" w:hAnsi="Arial" w:cs="Arial" w:eastAsiaTheme="minorEastAsia"/>
                <w:color w:val="000000"/>
                <w:kern w:val="0"/>
                <w:sz w:val="20"/>
              </w:rPr>
            </w:pPr>
            <w:r>
              <w:rPr>
                <w:rFonts w:hint="eastAsia" w:ascii="Arial" w:hAnsi="Arial" w:cs="Arial" w:eastAsiaTheme="minorEastAsia"/>
                <w:color w:val="000000"/>
                <w:kern w:val="0"/>
                <w:sz w:val="20"/>
              </w:rPr>
              <w:t>2475 FLR</w:t>
            </w:r>
          </w:p>
        </w:tc>
        <w:tc>
          <w:tcPr>
            <w:tcW w:w="2353" w:type="dxa"/>
            <w:tcBorders>
              <w:top w:val="nil"/>
              <w:left w:val="nil"/>
              <w:bottom w:val="single" w:color="auto" w:sz="4" w:space="0"/>
              <w:right w:val="single" w:color="auto" w:sz="4" w:space="0"/>
            </w:tcBorders>
            <w:shd w:val="clear" w:color="auto" w:fill="auto"/>
            <w:noWrap/>
            <w:vAlign w:val="center"/>
          </w:tcPr>
          <w:p w14:paraId="42D5BFA7">
            <w:pPr>
              <w:widowControl/>
              <w:jc w:val="left"/>
              <w:rPr>
                <w:rFonts w:ascii="Arial" w:hAnsi="Arial" w:eastAsia="Times New Roman" w:cs="Arial"/>
                <w:color w:val="000000"/>
                <w:kern w:val="0"/>
                <w:sz w:val="20"/>
              </w:rPr>
            </w:pPr>
            <w:r>
              <w:rPr>
                <w:rFonts w:ascii="Arial" w:hAnsi="Arial" w:eastAsia="Times New Roman" w:cs="Arial"/>
                <w:color w:val="000000"/>
                <w:kern w:val="0"/>
                <w:sz w:val="20"/>
              </w:rPr>
              <w:t>G13475521N</w:t>
            </w:r>
          </w:p>
        </w:tc>
      </w:tr>
      <w:tr w14:paraId="60345E3B">
        <w:tblPrEx>
          <w:tblCellMar>
            <w:top w:w="0" w:type="dxa"/>
            <w:left w:w="108" w:type="dxa"/>
            <w:bottom w:w="0" w:type="dxa"/>
            <w:right w:w="108" w:type="dxa"/>
          </w:tblCellMar>
        </w:tblPrEx>
        <w:trPr>
          <w:trHeight w:val="329" w:hRule="atLeast"/>
        </w:trPr>
        <w:tc>
          <w:tcPr>
            <w:tcW w:w="1293" w:type="dxa"/>
            <w:vMerge w:val="continue"/>
            <w:tcBorders>
              <w:top w:val="nil"/>
              <w:left w:val="single" w:color="auto" w:sz="4" w:space="0"/>
              <w:bottom w:val="single" w:color="auto" w:sz="4" w:space="0"/>
              <w:right w:val="single" w:color="auto" w:sz="4" w:space="0"/>
            </w:tcBorders>
            <w:vAlign w:val="center"/>
          </w:tcPr>
          <w:p w14:paraId="5E2F9876">
            <w:pPr>
              <w:widowControl/>
              <w:jc w:val="left"/>
              <w:rPr>
                <w:rFonts w:ascii="Arial" w:hAnsi="Arial" w:eastAsia="Times New Roman" w:cs="Arial"/>
                <w:color w:val="000000"/>
                <w:kern w:val="0"/>
                <w:sz w:val="20"/>
              </w:rPr>
            </w:pPr>
          </w:p>
        </w:tc>
        <w:tc>
          <w:tcPr>
            <w:tcW w:w="2045" w:type="dxa"/>
            <w:vMerge w:val="continue"/>
            <w:tcBorders>
              <w:top w:val="nil"/>
              <w:left w:val="single" w:color="auto" w:sz="4" w:space="0"/>
              <w:bottom w:val="single" w:color="auto" w:sz="4" w:space="0"/>
              <w:right w:val="single" w:color="auto" w:sz="4" w:space="0"/>
            </w:tcBorders>
            <w:vAlign w:val="center"/>
          </w:tcPr>
          <w:p w14:paraId="62F8C354">
            <w:pPr>
              <w:widowControl/>
              <w:jc w:val="left"/>
              <w:rPr>
                <w:rFonts w:ascii="Arial" w:hAnsi="Arial" w:eastAsia="Times New Roman" w:cs="Arial"/>
                <w:color w:val="000000"/>
                <w:kern w:val="0"/>
                <w:sz w:val="20"/>
              </w:rPr>
            </w:pPr>
          </w:p>
        </w:tc>
        <w:tc>
          <w:tcPr>
            <w:tcW w:w="2747" w:type="dxa"/>
            <w:tcBorders>
              <w:top w:val="nil"/>
              <w:left w:val="nil"/>
              <w:bottom w:val="single" w:color="auto" w:sz="4" w:space="0"/>
              <w:right w:val="single" w:color="auto" w:sz="4" w:space="0"/>
            </w:tcBorders>
            <w:shd w:val="clear" w:color="auto" w:fill="auto"/>
            <w:noWrap/>
            <w:vAlign w:val="center"/>
          </w:tcPr>
          <w:p w14:paraId="7C6A4CE5">
            <w:pPr>
              <w:widowControl/>
              <w:jc w:val="left"/>
              <w:rPr>
                <w:rFonts w:ascii="Arial" w:hAnsi="Arial" w:cs="Arial" w:eastAsiaTheme="minorEastAsia"/>
                <w:color w:val="000000"/>
                <w:kern w:val="0"/>
                <w:sz w:val="20"/>
              </w:rPr>
            </w:pPr>
            <w:r>
              <w:rPr>
                <w:rFonts w:hint="eastAsia" w:ascii="Arial" w:hAnsi="Arial" w:cs="Arial" w:eastAsiaTheme="minorEastAsia"/>
                <w:color w:val="000000"/>
                <w:kern w:val="0"/>
                <w:sz w:val="20"/>
              </w:rPr>
              <w:t>柱温箱</w:t>
            </w:r>
          </w:p>
        </w:tc>
        <w:tc>
          <w:tcPr>
            <w:tcW w:w="2353" w:type="dxa"/>
            <w:tcBorders>
              <w:top w:val="nil"/>
              <w:left w:val="nil"/>
              <w:bottom w:val="single" w:color="auto" w:sz="4" w:space="0"/>
              <w:right w:val="single" w:color="auto" w:sz="4" w:space="0"/>
            </w:tcBorders>
            <w:shd w:val="clear" w:color="auto" w:fill="auto"/>
            <w:noWrap/>
            <w:vAlign w:val="center"/>
          </w:tcPr>
          <w:p w14:paraId="1514F62A">
            <w:pPr>
              <w:widowControl/>
              <w:jc w:val="left"/>
              <w:rPr>
                <w:rFonts w:ascii="Arial" w:hAnsi="Arial" w:eastAsia="Times New Roman" w:cs="Arial"/>
                <w:color w:val="000000"/>
                <w:kern w:val="0"/>
                <w:sz w:val="20"/>
              </w:rPr>
            </w:pPr>
            <w:r>
              <w:rPr>
                <w:rFonts w:ascii="Arial" w:hAnsi="Arial" w:eastAsia="Times New Roman" w:cs="Arial"/>
                <w:color w:val="000000"/>
                <w:kern w:val="0"/>
                <w:sz w:val="20"/>
              </w:rPr>
              <w:t>F13SMH958G</w:t>
            </w:r>
          </w:p>
        </w:tc>
      </w:tr>
    </w:tbl>
    <w:p w14:paraId="03745E91">
      <w:pPr>
        <w:numPr>
          <w:ilvl w:val="0"/>
          <w:numId w:val="3"/>
        </w:numPr>
        <w:spacing w:line="360" w:lineRule="auto"/>
        <w:ind w:firstLine="484" w:firstLineChars="202"/>
        <w:rPr>
          <w:rFonts w:hint="eastAsia" w:ascii="仿宋" w:hAnsi="仿宋" w:eastAsia="仿宋" w:cs="Times New Roman"/>
          <w:sz w:val="24"/>
          <w:szCs w:val="28"/>
          <w:lang w:val="en-US" w:eastAsia="zh-CN"/>
        </w:rPr>
      </w:pPr>
      <w:r>
        <w:rPr>
          <w:rFonts w:hint="eastAsia" w:ascii="仿宋" w:hAnsi="仿宋" w:eastAsia="仿宋" w:cs="Times New Roman"/>
          <w:sz w:val="24"/>
          <w:szCs w:val="28"/>
          <w:lang w:val="en-US" w:eastAsia="zh-CN"/>
        </w:rPr>
        <w:t>服务要求：</w:t>
      </w:r>
    </w:p>
    <w:p w14:paraId="54D728A1">
      <w:pPr>
        <w:spacing w:line="360" w:lineRule="auto"/>
        <w:ind w:firstLine="484" w:firstLineChars="202"/>
        <w:rPr>
          <w:rFonts w:hint="eastAsia" w:ascii="仿宋" w:hAnsi="仿宋" w:eastAsia="仿宋" w:cs="Times New Roman"/>
          <w:sz w:val="24"/>
          <w:szCs w:val="28"/>
          <w:lang w:eastAsia="zh-CN"/>
        </w:rPr>
      </w:pPr>
      <w:r>
        <w:rPr>
          <w:rFonts w:hint="eastAsia" w:ascii="仿宋" w:hAnsi="仿宋" w:eastAsia="仿宋" w:cs="Times New Roman"/>
          <w:sz w:val="24"/>
          <w:szCs w:val="28"/>
        </w:rPr>
        <w:t>（1）服务</w:t>
      </w:r>
      <w:r>
        <w:rPr>
          <w:rFonts w:hint="eastAsia" w:ascii="仿宋" w:hAnsi="仿宋" w:eastAsia="仿宋" w:cs="Times New Roman"/>
          <w:sz w:val="24"/>
          <w:szCs w:val="28"/>
          <w:lang w:val="en-US" w:eastAsia="zh-CN"/>
        </w:rPr>
        <w:t>频次</w:t>
      </w:r>
      <w:r>
        <w:rPr>
          <w:rFonts w:hint="eastAsia" w:ascii="仿宋" w:hAnsi="仿宋" w:eastAsia="仿宋" w:cs="Times New Roman"/>
          <w:sz w:val="24"/>
          <w:szCs w:val="28"/>
        </w:rPr>
        <w:t>：保修服务合约期内，不限次数免费上门服务，且上门服务的工程师具备仪器原厂培训资质证书</w:t>
      </w:r>
      <w:r>
        <w:rPr>
          <w:rFonts w:hint="eastAsia" w:ascii="仿宋" w:hAnsi="仿宋" w:eastAsia="仿宋" w:cs="Times New Roman"/>
          <w:sz w:val="24"/>
          <w:szCs w:val="28"/>
          <w:lang w:eastAsia="zh-CN"/>
        </w:rPr>
        <w:t>；</w:t>
      </w:r>
    </w:p>
    <w:p w14:paraId="5D3E791C">
      <w:pPr>
        <w:spacing w:line="360" w:lineRule="auto"/>
        <w:ind w:firstLine="484" w:firstLineChars="202"/>
        <w:rPr>
          <w:rFonts w:hint="eastAsia" w:ascii="仿宋" w:hAnsi="仿宋" w:eastAsia="仿宋" w:cs="Times New Roman"/>
          <w:sz w:val="24"/>
          <w:szCs w:val="28"/>
          <w:lang w:eastAsia="zh-CN"/>
        </w:rPr>
      </w:pPr>
      <w:r>
        <w:rPr>
          <w:rFonts w:hint="eastAsia" w:ascii="仿宋" w:hAnsi="仿宋" w:eastAsia="仿宋" w:cs="Times New Roman"/>
          <w:sz w:val="24"/>
          <w:szCs w:val="28"/>
        </w:rPr>
        <w:t>（2）PM</w:t>
      </w:r>
      <w:r>
        <w:rPr>
          <w:rFonts w:hint="eastAsia" w:ascii="仿宋" w:hAnsi="仿宋" w:eastAsia="仿宋" w:cs="Times New Roman"/>
          <w:sz w:val="24"/>
          <w:szCs w:val="28"/>
          <w:lang w:val="en-US" w:eastAsia="zh-CN"/>
        </w:rPr>
        <w:t>维保</w:t>
      </w:r>
      <w:r>
        <w:rPr>
          <w:rFonts w:hint="eastAsia" w:ascii="仿宋" w:hAnsi="仿宋" w:eastAsia="仿宋" w:cs="Times New Roman"/>
          <w:sz w:val="24"/>
          <w:szCs w:val="28"/>
        </w:rPr>
        <w:t>要求：全面保修。现场维修服务、提供维修用零部件、并提供一次现场性能维护，主动更换仪器性能维护包PM套件（PM包括Waters官方标准的2695PM Kit，2475荧光检测器氙灯，2998 PDA检测器氘灯等更换，且灯保用2000小时/年）</w:t>
      </w:r>
      <w:r>
        <w:rPr>
          <w:rFonts w:hint="eastAsia" w:ascii="仿宋" w:hAnsi="仿宋" w:eastAsia="仿宋" w:cs="Times New Roman"/>
          <w:sz w:val="24"/>
          <w:szCs w:val="28"/>
          <w:lang w:eastAsia="zh-CN"/>
        </w:rPr>
        <w:t>；</w:t>
      </w:r>
    </w:p>
    <w:p w14:paraId="43C8DE4D">
      <w:pPr>
        <w:spacing w:line="360" w:lineRule="auto"/>
        <w:ind w:firstLine="484" w:firstLineChars="202"/>
        <w:rPr>
          <w:rFonts w:hint="eastAsia" w:ascii="仿宋" w:hAnsi="仿宋" w:eastAsia="仿宋" w:cs="Times New Roman"/>
          <w:sz w:val="24"/>
          <w:szCs w:val="28"/>
          <w:lang w:eastAsia="zh-CN"/>
        </w:rPr>
      </w:pPr>
      <w:r>
        <w:rPr>
          <w:rFonts w:hint="eastAsia" w:ascii="仿宋" w:hAnsi="仿宋" w:eastAsia="仿宋" w:cs="Times New Roman"/>
          <w:sz w:val="24"/>
          <w:szCs w:val="28"/>
        </w:rPr>
        <w:t>（</w:t>
      </w:r>
      <w:r>
        <w:rPr>
          <w:rFonts w:hint="eastAsia" w:ascii="仿宋" w:hAnsi="仿宋" w:eastAsia="仿宋" w:cs="Times New Roman"/>
          <w:sz w:val="24"/>
          <w:szCs w:val="28"/>
          <w:lang w:val="en-US" w:eastAsia="zh-CN"/>
        </w:rPr>
        <w:t>3</w:t>
      </w:r>
      <w:r>
        <w:rPr>
          <w:rFonts w:hint="eastAsia" w:ascii="仿宋" w:hAnsi="仿宋" w:eastAsia="仿宋" w:cs="Times New Roman"/>
          <w:sz w:val="24"/>
          <w:szCs w:val="28"/>
        </w:rPr>
        <w:t>）</w:t>
      </w:r>
      <w:r>
        <w:rPr>
          <w:rFonts w:hint="eastAsia" w:ascii="仿宋" w:hAnsi="仿宋" w:eastAsia="仿宋" w:cs="Times New Roman"/>
          <w:sz w:val="24"/>
          <w:szCs w:val="28"/>
          <w:lang w:val="en-US" w:eastAsia="zh-CN"/>
        </w:rPr>
        <w:t>配件要求：</w:t>
      </w:r>
      <w:r>
        <w:rPr>
          <w:rFonts w:hint="eastAsia" w:ascii="仿宋" w:hAnsi="仿宋" w:eastAsia="仿宋" w:cs="Times New Roman"/>
          <w:sz w:val="24"/>
          <w:szCs w:val="28"/>
        </w:rPr>
        <w:t>合约期内，所有需要维修和更换的零部件应为原厂商的、性能合格的，型号、性能及指标均符合国家现行有关技术、质量、安全标准。保证所更换的备件为原厂备件,满足设备运行要求。更换零部件为Waters原装进口的高品质零部件（ Waters Quality Parts），若非原厂供应商需提供原厂配件采购证明。合约期内，该套仪器上所有零部件（包括核心部件如电路板、输液泵、高压阀、各检测器流通池等）及所有易耗件（包含进样器柱塞杆、密封垫、密封圈、单向阀、进样针组件、在线过滤器、管路等）均免费保修</w:t>
      </w:r>
      <w:r>
        <w:rPr>
          <w:rFonts w:hint="eastAsia" w:ascii="仿宋" w:hAnsi="仿宋" w:eastAsia="仿宋" w:cs="Times New Roman"/>
          <w:sz w:val="24"/>
          <w:szCs w:val="28"/>
          <w:lang w:eastAsia="zh-CN"/>
        </w:rPr>
        <w:t>；</w:t>
      </w:r>
    </w:p>
    <w:p w14:paraId="0C0506E5">
      <w:pPr>
        <w:spacing w:line="360" w:lineRule="auto"/>
        <w:ind w:firstLine="484" w:firstLineChars="202"/>
        <w:rPr>
          <w:rFonts w:hint="eastAsia" w:ascii="仿宋" w:hAnsi="仿宋" w:eastAsia="仿宋" w:cs="Times New Roman"/>
          <w:sz w:val="24"/>
          <w:szCs w:val="28"/>
          <w:lang w:eastAsia="zh-CN"/>
        </w:rPr>
      </w:pPr>
      <w:r>
        <w:rPr>
          <w:rFonts w:hint="eastAsia" w:ascii="仿宋" w:hAnsi="仿宋" w:eastAsia="仿宋" w:cs="Times New Roman"/>
          <w:sz w:val="24"/>
          <w:szCs w:val="28"/>
        </w:rPr>
        <w:t>（</w:t>
      </w:r>
      <w:r>
        <w:rPr>
          <w:rFonts w:hint="eastAsia" w:ascii="仿宋" w:hAnsi="仿宋" w:eastAsia="仿宋" w:cs="Times New Roman"/>
          <w:sz w:val="24"/>
          <w:szCs w:val="28"/>
          <w:lang w:val="en-US" w:eastAsia="zh-CN"/>
        </w:rPr>
        <w:t>4</w:t>
      </w:r>
      <w:r>
        <w:rPr>
          <w:rFonts w:hint="eastAsia" w:ascii="仿宋" w:hAnsi="仿宋" w:eastAsia="仿宋" w:cs="Times New Roman"/>
          <w:sz w:val="24"/>
          <w:szCs w:val="28"/>
        </w:rPr>
        <w:t>）向采购人提供关于该仪器维护的咨询及使用指导服务</w:t>
      </w:r>
      <w:r>
        <w:rPr>
          <w:rFonts w:hint="eastAsia" w:ascii="仿宋" w:hAnsi="仿宋" w:eastAsia="仿宋" w:cs="Times New Roman"/>
          <w:sz w:val="24"/>
          <w:szCs w:val="28"/>
          <w:lang w:eastAsia="zh-CN"/>
        </w:rPr>
        <w:t>；</w:t>
      </w:r>
    </w:p>
    <w:p w14:paraId="06A4FBEA">
      <w:pPr>
        <w:spacing w:line="360" w:lineRule="auto"/>
        <w:ind w:firstLine="484" w:firstLineChars="202"/>
        <w:rPr>
          <w:rFonts w:hint="eastAsia" w:ascii="仿宋" w:hAnsi="仿宋" w:eastAsia="仿宋" w:cs="Times New Roman"/>
          <w:sz w:val="24"/>
          <w:szCs w:val="28"/>
        </w:rPr>
      </w:pPr>
      <w:r>
        <w:rPr>
          <w:rFonts w:hint="eastAsia" w:ascii="仿宋" w:hAnsi="仿宋" w:eastAsia="仿宋" w:cs="Times New Roman"/>
          <w:sz w:val="24"/>
          <w:szCs w:val="28"/>
        </w:rPr>
        <w:t>（</w:t>
      </w:r>
      <w:r>
        <w:rPr>
          <w:rFonts w:hint="eastAsia" w:ascii="仿宋" w:hAnsi="仿宋" w:eastAsia="仿宋" w:cs="Times New Roman"/>
          <w:sz w:val="24"/>
          <w:szCs w:val="28"/>
          <w:lang w:val="en-US" w:eastAsia="zh-CN"/>
        </w:rPr>
        <w:t>5</w:t>
      </w:r>
      <w:r>
        <w:rPr>
          <w:rFonts w:hint="eastAsia" w:ascii="仿宋" w:hAnsi="仿宋" w:eastAsia="仿宋" w:cs="Times New Roman"/>
          <w:sz w:val="24"/>
          <w:szCs w:val="28"/>
        </w:rPr>
        <w:t>）服务优先权：合同期内，该套仪器售后电话咨询优先响应，发生故障优先配件供应，优先工程师派工服务。</w:t>
      </w:r>
      <w:r>
        <w:rPr>
          <w:rFonts w:hint="eastAsia" w:ascii="仿宋" w:hAnsi="仿宋" w:eastAsia="仿宋" w:cs="Times New Roman"/>
          <w:sz w:val="24"/>
          <w:szCs w:val="28"/>
          <w:lang w:val="zh-CN" w:eastAsia="zh-CN"/>
        </w:rPr>
        <w:t>如因外界交通或其它非可控之原因而无法及时到达现场的，成交供应商应通知采购人并说明原因，同时告知将计划达到的日期；</w:t>
      </w:r>
    </w:p>
    <w:p w14:paraId="63615710">
      <w:pPr>
        <w:spacing w:line="360" w:lineRule="auto"/>
        <w:ind w:firstLine="484" w:firstLineChars="202"/>
        <w:rPr>
          <w:rFonts w:hint="default" w:ascii="仿宋" w:hAnsi="仿宋" w:eastAsia="仿宋" w:cs="Times New Roman"/>
          <w:sz w:val="24"/>
          <w:szCs w:val="28"/>
          <w:lang w:val="en-US" w:eastAsia="zh-CN"/>
        </w:rPr>
      </w:pPr>
      <w:r>
        <w:rPr>
          <w:rFonts w:hint="eastAsia" w:ascii="仿宋" w:hAnsi="仿宋" w:eastAsia="仿宋" w:cs="Times New Roman"/>
          <w:sz w:val="24"/>
          <w:szCs w:val="28"/>
          <w:lang w:val="en-US" w:eastAsia="zh-CN"/>
        </w:rPr>
        <w:t>（6）、维保服务期间的安全生产由服务供应商负责。</w:t>
      </w:r>
    </w:p>
    <w:p w14:paraId="448BDECD">
      <w:pPr>
        <w:spacing w:line="360" w:lineRule="auto"/>
        <w:ind w:firstLine="484" w:firstLineChars="202"/>
        <w:rPr>
          <w:rFonts w:hint="eastAsia" w:ascii="仿宋" w:hAnsi="仿宋" w:eastAsia="仿宋" w:cs="Times New Roman"/>
          <w:sz w:val="24"/>
          <w:szCs w:val="28"/>
        </w:rPr>
      </w:pPr>
      <w:r>
        <w:rPr>
          <w:rFonts w:hint="eastAsia" w:ascii="仿宋" w:hAnsi="仿宋" w:eastAsia="仿宋" w:cs="Times New Roman"/>
          <w:sz w:val="24"/>
          <w:szCs w:val="28"/>
          <w:lang w:val="en-US" w:eastAsia="zh-CN"/>
        </w:rPr>
        <w:t>四</w:t>
      </w:r>
      <w:r>
        <w:rPr>
          <w:rFonts w:hint="eastAsia" w:ascii="仿宋" w:hAnsi="仿宋" w:eastAsia="仿宋" w:cs="Times New Roman"/>
          <w:sz w:val="24"/>
          <w:szCs w:val="28"/>
        </w:rPr>
        <w:t>、商务需求：</w:t>
      </w:r>
    </w:p>
    <w:p w14:paraId="44EF3A2F">
      <w:pPr>
        <w:spacing w:line="360" w:lineRule="auto"/>
        <w:ind w:firstLine="484" w:firstLineChars="202"/>
        <w:rPr>
          <w:ins w:id="0" w:author="Administrator" w:date="2020-07-13T15:12:00Z"/>
          <w:rFonts w:hint="eastAsia" w:ascii="仿宋" w:hAnsi="仿宋" w:eastAsia="仿宋" w:cs="Times New Roman"/>
          <w:sz w:val="24"/>
          <w:szCs w:val="28"/>
          <w:lang w:eastAsia="zh-CN"/>
        </w:rPr>
      </w:pPr>
      <w:r>
        <w:rPr>
          <w:rFonts w:hint="eastAsia" w:ascii="仿宋" w:hAnsi="仿宋" w:eastAsia="仿宋" w:cs="Times New Roman"/>
          <w:sz w:val="24"/>
          <w:szCs w:val="28"/>
        </w:rPr>
        <w:t>付款方式：签</w:t>
      </w:r>
      <w:r>
        <w:rPr>
          <w:rFonts w:hint="eastAsia" w:ascii="仿宋" w:hAnsi="仿宋" w:eastAsia="仿宋" w:cs="Times New Roman"/>
          <w:sz w:val="24"/>
          <w:szCs w:val="28"/>
          <w:lang w:val="en-US" w:eastAsia="zh-CN"/>
        </w:rPr>
        <w:t>定</w:t>
      </w:r>
      <w:r>
        <w:rPr>
          <w:rFonts w:hint="eastAsia" w:ascii="仿宋" w:hAnsi="仿宋" w:eastAsia="仿宋" w:cs="Times New Roman"/>
          <w:sz w:val="24"/>
          <w:szCs w:val="28"/>
        </w:rPr>
        <w:t>合同，</w:t>
      </w:r>
      <w:r>
        <w:rPr>
          <w:rFonts w:hint="eastAsia" w:ascii="仿宋" w:hAnsi="仿宋" w:eastAsia="仿宋" w:cs="Times New Roman"/>
          <w:sz w:val="24"/>
          <w:szCs w:val="28"/>
          <w:lang w:val="en-US" w:eastAsia="zh-CN"/>
        </w:rPr>
        <w:t>供应商开具发票后</w:t>
      </w:r>
      <w:r>
        <w:rPr>
          <w:rFonts w:hint="eastAsia" w:ascii="仿宋" w:hAnsi="仿宋" w:eastAsia="仿宋" w:cs="Times New Roman"/>
          <w:sz w:val="24"/>
          <w:szCs w:val="28"/>
        </w:rPr>
        <w:t>，一个月内</w:t>
      </w:r>
      <w:r>
        <w:rPr>
          <w:rFonts w:hint="eastAsia" w:ascii="仿宋" w:hAnsi="仿宋" w:eastAsia="仿宋" w:cs="Times New Roman"/>
          <w:sz w:val="24"/>
          <w:szCs w:val="28"/>
          <w:lang w:val="en-US" w:eastAsia="zh-CN"/>
        </w:rPr>
        <w:t>支付</w:t>
      </w:r>
      <w:r>
        <w:rPr>
          <w:rFonts w:hint="eastAsia" w:ascii="仿宋" w:hAnsi="仿宋" w:eastAsia="仿宋" w:cs="Times New Roman"/>
          <w:sz w:val="24"/>
          <w:szCs w:val="28"/>
        </w:rPr>
        <w:t>90%</w:t>
      </w:r>
      <w:r>
        <w:rPr>
          <w:rFonts w:hint="eastAsia" w:ascii="仿宋" w:hAnsi="仿宋" w:eastAsia="仿宋" w:cs="Times New Roman"/>
          <w:sz w:val="24"/>
          <w:szCs w:val="28"/>
          <w:lang w:eastAsia="zh-CN"/>
        </w:rPr>
        <w:t>；</w:t>
      </w:r>
      <w:r>
        <w:rPr>
          <w:rFonts w:hint="eastAsia" w:ascii="仿宋" w:hAnsi="仿宋" w:eastAsia="仿宋" w:cs="Times New Roman"/>
          <w:sz w:val="24"/>
          <w:szCs w:val="28"/>
          <w:lang w:val="en-US" w:eastAsia="zh-CN"/>
        </w:rPr>
        <w:t>服务期满后，支付</w:t>
      </w:r>
      <w:r>
        <w:rPr>
          <w:rFonts w:hint="eastAsia" w:ascii="仿宋" w:hAnsi="仿宋" w:eastAsia="仿宋" w:cs="Times New Roman"/>
          <w:sz w:val="24"/>
          <w:szCs w:val="28"/>
          <w:lang w:eastAsia="zh-CN"/>
        </w:rPr>
        <w:t>10%。</w:t>
      </w:r>
    </w:p>
    <w:p w14:paraId="28980381">
      <w:pPr>
        <w:spacing w:line="360" w:lineRule="auto"/>
        <w:ind w:firstLine="484" w:firstLineChars="202"/>
        <w:rPr>
          <w:rFonts w:hint="eastAsia" w:ascii="仿宋" w:hAnsi="仿宋" w:eastAsia="仿宋" w:cs="Times New Roman"/>
          <w:sz w:val="24"/>
          <w:szCs w:val="28"/>
        </w:rPr>
      </w:pPr>
      <w:r>
        <w:rPr>
          <w:rFonts w:hint="eastAsia" w:ascii="仿宋" w:hAnsi="仿宋" w:eastAsia="仿宋" w:cs="Times New Roman"/>
          <w:sz w:val="24"/>
          <w:szCs w:val="28"/>
          <w:lang w:val="en-US" w:eastAsia="zh-CN"/>
        </w:rPr>
        <w:t>五</w:t>
      </w:r>
      <w:r>
        <w:rPr>
          <w:rFonts w:hint="eastAsia" w:ascii="仿宋" w:hAnsi="仿宋" w:eastAsia="仿宋" w:cs="Times New Roman"/>
          <w:sz w:val="24"/>
          <w:szCs w:val="28"/>
        </w:rPr>
        <w:t>、其他要求</w:t>
      </w:r>
    </w:p>
    <w:p w14:paraId="6ACB2AF3">
      <w:pPr>
        <w:spacing w:line="360" w:lineRule="auto"/>
        <w:ind w:firstLine="484" w:firstLineChars="202"/>
        <w:rPr>
          <w:rFonts w:hint="eastAsia" w:ascii="仿宋" w:hAnsi="仿宋" w:eastAsia="仿宋" w:cs="Times New Roman"/>
          <w:sz w:val="24"/>
          <w:szCs w:val="28"/>
        </w:rPr>
      </w:pPr>
      <w:r>
        <w:rPr>
          <w:rFonts w:hint="eastAsia" w:ascii="仿宋" w:hAnsi="仿宋" w:eastAsia="仿宋" w:cs="Times New Roman"/>
          <w:sz w:val="24"/>
          <w:szCs w:val="28"/>
          <w:lang w:val="en-US"/>
        </w:rPr>
        <w:t xml:space="preserve">  1、</w:t>
      </w:r>
      <w:r>
        <w:rPr>
          <w:rFonts w:hint="eastAsia" w:ascii="仿宋" w:hAnsi="仿宋" w:eastAsia="仿宋" w:cs="Times New Roman"/>
          <w:sz w:val="24"/>
          <w:szCs w:val="28"/>
        </w:rPr>
        <w:t>供应商必须整包响应，所投包中的</w:t>
      </w:r>
      <w:r>
        <w:rPr>
          <w:rFonts w:hint="eastAsia" w:ascii="仿宋" w:hAnsi="仿宋" w:eastAsia="仿宋" w:cs="Times New Roman"/>
          <w:sz w:val="24"/>
          <w:szCs w:val="28"/>
          <w:lang w:val="en-US" w:eastAsia="zh-CN"/>
        </w:rPr>
        <w:t>服务</w:t>
      </w:r>
      <w:r>
        <w:rPr>
          <w:rFonts w:hint="eastAsia" w:ascii="仿宋" w:hAnsi="仿宋" w:eastAsia="仿宋" w:cs="Times New Roman"/>
          <w:sz w:val="24"/>
          <w:szCs w:val="28"/>
        </w:rPr>
        <w:t>必需投全。</w:t>
      </w:r>
    </w:p>
    <w:p w14:paraId="0F3BAA3C">
      <w:pPr>
        <w:spacing w:line="360" w:lineRule="auto"/>
        <w:ind w:firstLine="484" w:firstLineChars="202"/>
        <w:rPr>
          <w:rFonts w:hint="eastAsia" w:ascii="仿宋" w:hAnsi="仿宋" w:eastAsia="仿宋" w:cs="Times New Roman"/>
          <w:sz w:val="24"/>
          <w:szCs w:val="28"/>
        </w:rPr>
      </w:pPr>
      <w:r>
        <w:rPr>
          <w:rFonts w:hint="eastAsia" w:ascii="仿宋" w:hAnsi="仿宋" w:eastAsia="仿宋" w:cs="Times New Roman"/>
          <w:sz w:val="24"/>
          <w:szCs w:val="28"/>
        </w:rPr>
        <w:t xml:space="preserve">  2、供应商应按招标文件中的技术规格及要求进行准确报价，本招标文件提出的要求是最低限度的要求，并未对一切细节作出规定，也未充分引述有关标准和规范的条文，供应商应保证提供符合本招标文件的成熟可靠的优质</w:t>
      </w:r>
      <w:r>
        <w:rPr>
          <w:rFonts w:hint="eastAsia" w:ascii="仿宋" w:hAnsi="仿宋" w:eastAsia="仿宋" w:cs="Times New Roman"/>
          <w:sz w:val="24"/>
          <w:szCs w:val="28"/>
          <w:lang w:val="en-US" w:eastAsia="zh-CN"/>
        </w:rPr>
        <w:t>服务</w:t>
      </w:r>
      <w:r>
        <w:rPr>
          <w:rFonts w:hint="eastAsia" w:ascii="仿宋" w:hAnsi="仿宋" w:eastAsia="仿宋" w:cs="Times New Roman"/>
          <w:sz w:val="24"/>
          <w:szCs w:val="28"/>
        </w:rPr>
        <w:t>。</w:t>
      </w:r>
    </w:p>
    <w:p w14:paraId="39CDB5D0">
      <w:pPr>
        <w:spacing w:line="360" w:lineRule="auto"/>
        <w:ind w:firstLine="484" w:firstLineChars="202"/>
        <w:rPr>
          <w:rFonts w:hint="eastAsia" w:ascii="仿宋" w:hAnsi="仿宋" w:eastAsia="仿宋" w:cs="Times New Roman"/>
          <w:sz w:val="24"/>
          <w:szCs w:val="28"/>
          <w:lang w:val="en-US"/>
        </w:rPr>
      </w:pPr>
      <w:r>
        <w:rPr>
          <w:rFonts w:hint="eastAsia" w:ascii="仿宋" w:hAnsi="仿宋" w:eastAsia="仿宋" w:cs="Times New Roman"/>
          <w:sz w:val="24"/>
          <w:szCs w:val="28"/>
        </w:rPr>
        <w:t xml:space="preserve">  3、投标人应完整填写招标文件所提供的投标函和投标报价表。投标报价要有每种型号规格的单价。</w:t>
      </w:r>
    </w:p>
    <w:p w14:paraId="23C4AF40">
      <w:pPr>
        <w:spacing w:line="360" w:lineRule="auto"/>
        <w:ind w:firstLine="484" w:firstLineChars="202"/>
        <w:rPr>
          <w:rFonts w:hint="eastAsia" w:ascii="仿宋" w:hAnsi="仿宋" w:eastAsia="仿宋" w:cs="Times New Roman"/>
          <w:sz w:val="24"/>
          <w:szCs w:val="28"/>
          <w:lang w:val="en-US"/>
        </w:rPr>
      </w:pPr>
    </w:p>
    <w:p w14:paraId="4B83F70D">
      <w:pPr>
        <w:spacing w:line="360" w:lineRule="auto"/>
        <w:ind w:firstLine="484" w:firstLineChars="202"/>
        <w:rPr>
          <w:rFonts w:hint="eastAsia" w:ascii="仿宋" w:hAnsi="仿宋" w:eastAsia="仿宋" w:cs="Times New Roman"/>
          <w:sz w:val="24"/>
          <w:szCs w:val="28"/>
        </w:rPr>
      </w:pPr>
    </w:p>
    <w:p w14:paraId="20A98E88">
      <w:pPr>
        <w:pStyle w:val="7"/>
        <w:ind w:left="1470" w:right="1470"/>
        <w:rPr>
          <w:rFonts w:ascii="宋体" w:hAnsi="宋体"/>
          <w:szCs w:val="21"/>
        </w:rPr>
      </w:pPr>
    </w:p>
    <w:p w14:paraId="23CDC4F6">
      <w:pPr>
        <w:widowControl/>
        <w:jc w:val="center"/>
        <w:rPr>
          <w:rFonts w:ascii="宋体" w:hAnsi="宋体" w:cs="宋体"/>
          <w:b/>
          <w:color w:val="000000"/>
          <w:kern w:val="0"/>
          <w:sz w:val="43"/>
          <w:szCs w:val="43"/>
        </w:rPr>
      </w:pPr>
    </w:p>
    <w:p w14:paraId="2809C4C5">
      <w:pPr>
        <w:widowControl/>
        <w:jc w:val="center"/>
        <w:rPr>
          <w:rFonts w:ascii="宋体" w:hAnsi="宋体" w:cs="宋体"/>
          <w:b/>
          <w:color w:val="000000"/>
          <w:kern w:val="0"/>
          <w:sz w:val="43"/>
          <w:szCs w:val="43"/>
        </w:rPr>
      </w:pPr>
    </w:p>
    <w:p w14:paraId="19CE8446">
      <w:pPr>
        <w:widowControl/>
        <w:jc w:val="center"/>
        <w:rPr>
          <w:rFonts w:ascii="宋体" w:hAnsi="宋体" w:cs="宋体"/>
          <w:b/>
          <w:color w:val="000000"/>
          <w:kern w:val="0"/>
          <w:sz w:val="43"/>
          <w:szCs w:val="43"/>
        </w:rPr>
      </w:pPr>
    </w:p>
    <w:p w14:paraId="22B52894">
      <w:pPr>
        <w:widowControl/>
        <w:jc w:val="center"/>
        <w:rPr>
          <w:rFonts w:ascii="宋体" w:hAnsi="宋体" w:cs="宋体"/>
          <w:b/>
          <w:color w:val="000000"/>
          <w:kern w:val="0"/>
          <w:sz w:val="43"/>
          <w:szCs w:val="43"/>
        </w:rPr>
      </w:pPr>
    </w:p>
    <w:p w14:paraId="1AE2839E">
      <w:pPr>
        <w:widowControl/>
        <w:jc w:val="center"/>
        <w:rPr>
          <w:rFonts w:ascii="宋体" w:hAnsi="宋体" w:cs="宋体"/>
          <w:b/>
          <w:color w:val="000000"/>
          <w:kern w:val="0"/>
          <w:sz w:val="43"/>
          <w:szCs w:val="43"/>
        </w:rPr>
      </w:pPr>
    </w:p>
    <w:p w14:paraId="7EE013AB">
      <w:pPr>
        <w:widowControl/>
        <w:jc w:val="center"/>
        <w:rPr>
          <w:rFonts w:ascii="宋体" w:hAnsi="宋体" w:cs="宋体"/>
          <w:b/>
          <w:color w:val="000000"/>
          <w:kern w:val="0"/>
          <w:sz w:val="43"/>
          <w:szCs w:val="43"/>
        </w:rPr>
      </w:pPr>
    </w:p>
    <w:p w14:paraId="799823BA">
      <w:pPr>
        <w:pStyle w:val="15"/>
        <w:rPr>
          <w:rFonts w:ascii="宋体" w:hAnsi="宋体" w:cs="宋体"/>
          <w:b/>
          <w:color w:val="000000"/>
          <w:kern w:val="0"/>
          <w:sz w:val="43"/>
          <w:szCs w:val="43"/>
        </w:rPr>
      </w:pPr>
    </w:p>
    <w:p w14:paraId="74691637">
      <w:pPr>
        <w:pStyle w:val="15"/>
        <w:rPr>
          <w:rFonts w:ascii="宋体" w:hAnsi="宋体" w:cs="宋体"/>
          <w:b/>
          <w:color w:val="000000"/>
          <w:kern w:val="0"/>
          <w:sz w:val="43"/>
          <w:szCs w:val="43"/>
        </w:rPr>
      </w:pPr>
    </w:p>
    <w:p w14:paraId="1991D66D">
      <w:pPr>
        <w:widowControl/>
        <w:jc w:val="center"/>
        <w:rPr>
          <w:rFonts w:hint="eastAsia" w:ascii="宋体" w:hAnsi="宋体" w:cs="宋体"/>
          <w:b/>
          <w:color w:val="000000"/>
          <w:kern w:val="0"/>
          <w:sz w:val="43"/>
          <w:szCs w:val="43"/>
        </w:rPr>
      </w:pPr>
    </w:p>
    <w:p w14:paraId="755F8E10">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第四章合同主要条款及格式</w:t>
      </w:r>
    </w:p>
    <w:p w14:paraId="6DDA0142">
      <w:pPr>
        <w:jc w:val="center"/>
        <w:rPr>
          <w:rFonts w:ascii="宋体" w:hAnsi="宋体"/>
          <w:b/>
          <w:sz w:val="28"/>
          <w:szCs w:val="28"/>
        </w:rPr>
      </w:pPr>
      <w:r>
        <w:rPr>
          <w:rFonts w:hint="eastAsia" w:ascii="宋体" w:hAnsi="宋体"/>
          <w:b/>
          <w:sz w:val="28"/>
          <w:szCs w:val="28"/>
        </w:rPr>
        <w:t>采购合同</w:t>
      </w:r>
    </w:p>
    <w:p w14:paraId="5F6F2E25">
      <w:pPr>
        <w:autoSpaceDE w:val="0"/>
        <w:autoSpaceDN w:val="0"/>
        <w:adjustRightInd w:val="0"/>
        <w:spacing w:line="360" w:lineRule="auto"/>
        <w:ind w:firstLine="352" w:firstLineChars="167"/>
        <w:jc w:val="center"/>
        <w:rPr>
          <w:rFonts w:ascii="宋体" w:hAnsi="宋体" w:cs="Arial"/>
          <w:b/>
          <w:szCs w:val="21"/>
        </w:rPr>
      </w:pPr>
      <w:r>
        <w:rPr>
          <w:rFonts w:hint="eastAsia" w:ascii="宋体" w:hAnsi="宋体" w:cs="Arial"/>
          <w:b/>
          <w:szCs w:val="21"/>
        </w:rPr>
        <w:t xml:space="preserve">             </w:t>
      </w:r>
    </w:p>
    <w:p w14:paraId="474A344E">
      <w:pPr>
        <w:spacing w:line="360" w:lineRule="auto"/>
        <w:rPr>
          <w:sz w:val="36"/>
          <w:szCs w:val="36"/>
        </w:rPr>
      </w:pPr>
      <w:r>
        <w:rPr>
          <w:rFonts w:hint="eastAsia"/>
          <w:szCs w:val="21"/>
        </w:rPr>
        <w:t>甲方：南京市疾病预防控制中心            乙方：</w:t>
      </w:r>
      <w:r>
        <w:rPr>
          <w:sz w:val="36"/>
          <w:szCs w:val="36"/>
        </w:rPr>
        <w:t xml:space="preserve"> </w:t>
      </w:r>
    </w:p>
    <w:p w14:paraId="04C57FA3">
      <w:pPr>
        <w:spacing w:line="360" w:lineRule="auto"/>
        <w:rPr>
          <w:rFonts w:hint="eastAsia" w:eastAsia="宋体"/>
          <w:sz w:val="36"/>
          <w:szCs w:val="36"/>
          <w:lang w:eastAsia="zh-CN"/>
        </w:rPr>
      </w:pPr>
      <w:r>
        <w:rPr>
          <w:rFonts w:hint="eastAsia"/>
          <w:sz w:val="36"/>
          <w:szCs w:val="36"/>
        </w:rPr>
        <w:t xml:space="preserve">     </w:t>
      </w:r>
      <w:r>
        <w:rPr>
          <w:rFonts w:hint="eastAsia"/>
          <w:sz w:val="36"/>
          <w:szCs w:val="36"/>
          <w:lang w:eastAsia="zh-CN"/>
        </w:rPr>
        <w:t>（</w:t>
      </w:r>
      <w:r>
        <w:rPr>
          <w:rFonts w:hint="eastAsia"/>
          <w:sz w:val="36"/>
          <w:szCs w:val="36"/>
          <w:lang w:val="en-US" w:eastAsia="zh-CN"/>
        </w:rPr>
        <w:t>根据采购需求拟定维保合同</w:t>
      </w:r>
      <w:r>
        <w:rPr>
          <w:rFonts w:hint="eastAsia"/>
          <w:sz w:val="36"/>
          <w:szCs w:val="36"/>
          <w:lang w:eastAsia="zh-CN"/>
        </w:rPr>
        <w:t>）</w:t>
      </w:r>
    </w:p>
    <w:p w14:paraId="2FA4E74A">
      <w:pPr>
        <w:widowControl/>
        <w:jc w:val="center"/>
        <w:rPr>
          <w:rFonts w:ascii="宋体" w:hAnsi="宋体" w:cs="宋体"/>
          <w:b/>
          <w:color w:val="000000"/>
          <w:kern w:val="0"/>
          <w:sz w:val="43"/>
          <w:szCs w:val="43"/>
        </w:rPr>
      </w:pPr>
    </w:p>
    <w:p w14:paraId="08F45DD7">
      <w:pPr>
        <w:widowControl/>
        <w:jc w:val="center"/>
        <w:rPr>
          <w:rFonts w:ascii="宋体" w:hAnsi="宋体" w:cs="宋体"/>
          <w:b/>
          <w:color w:val="000000"/>
          <w:kern w:val="0"/>
          <w:sz w:val="43"/>
          <w:szCs w:val="43"/>
        </w:rPr>
      </w:pPr>
    </w:p>
    <w:p w14:paraId="7FBE6DDC">
      <w:pPr>
        <w:widowControl/>
        <w:jc w:val="center"/>
        <w:rPr>
          <w:rFonts w:ascii="宋体" w:hAnsi="宋体" w:cs="宋体"/>
          <w:b/>
          <w:color w:val="000000"/>
          <w:kern w:val="0"/>
          <w:sz w:val="43"/>
          <w:szCs w:val="43"/>
        </w:rPr>
      </w:pPr>
    </w:p>
    <w:p w14:paraId="01B7B021">
      <w:pPr>
        <w:widowControl/>
        <w:jc w:val="center"/>
        <w:rPr>
          <w:rFonts w:ascii="宋体" w:hAnsi="宋体" w:cs="宋体"/>
          <w:b/>
          <w:color w:val="000000"/>
          <w:kern w:val="0"/>
          <w:sz w:val="43"/>
          <w:szCs w:val="43"/>
        </w:rPr>
      </w:pPr>
    </w:p>
    <w:p w14:paraId="6449CD69">
      <w:pPr>
        <w:widowControl/>
        <w:jc w:val="center"/>
        <w:rPr>
          <w:rFonts w:ascii="宋体" w:hAnsi="宋体" w:cs="宋体"/>
          <w:b/>
          <w:color w:val="000000"/>
          <w:kern w:val="0"/>
          <w:sz w:val="43"/>
          <w:szCs w:val="43"/>
        </w:rPr>
      </w:pPr>
    </w:p>
    <w:p w14:paraId="7E5A1294">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第五章投标文件格式及附件</w:t>
      </w:r>
    </w:p>
    <w:p w14:paraId="6087A502">
      <w:pPr>
        <w:pStyle w:val="15"/>
        <w:ind w:firstLine="420"/>
      </w:pPr>
    </w:p>
    <w:p w14:paraId="4ED237A2">
      <w:pPr>
        <w:widowControl/>
        <w:rPr>
          <w:rFonts w:ascii="宋体" w:hAnsi="宋体" w:cs="宋体"/>
          <w:color w:val="000000"/>
          <w:kern w:val="0"/>
          <w:sz w:val="84"/>
          <w:szCs w:val="84"/>
        </w:rPr>
      </w:pPr>
    </w:p>
    <w:p w14:paraId="71AD2FFE">
      <w:pPr>
        <w:pStyle w:val="15"/>
        <w:ind w:firstLine="420"/>
        <w:rPr>
          <w:lang w:val="en-US"/>
        </w:rPr>
      </w:pPr>
    </w:p>
    <w:p w14:paraId="1C1723EE">
      <w:pPr>
        <w:widowControl/>
        <w:jc w:val="center"/>
      </w:pPr>
      <w:r>
        <w:rPr>
          <w:rFonts w:hint="eastAsia" w:ascii="宋体" w:hAnsi="宋体" w:cs="宋体"/>
          <w:color w:val="000000"/>
          <w:kern w:val="0"/>
          <w:sz w:val="84"/>
          <w:szCs w:val="84"/>
        </w:rPr>
        <w:t>投标文件</w:t>
      </w:r>
    </w:p>
    <w:p w14:paraId="3ECA104B">
      <w:pPr>
        <w:widowControl/>
        <w:jc w:val="center"/>
      </w:pPr>
      <w:r>
        <w:rPr>
          <w:rFonts w:hint="eastAsia" w:ascii="宋体" w:hAnsi="宋体" w:cs="宋体"/>
          <w:color w:val="000000"/>
          <w:kern w:val="0"/>
          <w:sz w:val="43"/>
          <w:szCs w:val="43"/>
        </w:rPr>
        <w:t>【正/副本】</w:t>
      </w:r>
    </w:p>
    <w:p w14:paraId="68DFD4E0">
      <w:pPr>
        <w:widowControl/>
        <w:jc w:val="left"/>
        <w:rPr>
          <w:rFonts w:ascii="黑体" w:hAnsi="宋体" w:eastAsia="黑体" w:cs="黑体"/>
          <w:color w:val="000000"/>
          <w:kern w:val="0"/>
          <w:sz w:val="28"/>
          <w:szCs w:val="28"/>
        </w:rPr>
      </w:pPr>
    </w:p>
    <w:p w14:paraId="6DF68816">
      <w:pPr>
        <w:widowControl/>
        <w:jc w:val="left"/>
        <w:rPr>
          <w:rFonts w:ascii="黑体" w:hAnsi="宋体" w:eastAsia="黑体" w:cs="黑体"/>
          <w:color w:val="000000"/>
          <w:kern w:val="0"/>
          <w:sz w:val="28"/>
          <w:szCs w:val="28"/>
        </w:rPr>
      </w:pPr>
    </w:p>
    <w:p w14:paraId="25CFB7B8">
      <w:pPr>
        <w:widowControl/>
        <w:jc w:val="left"/>
      </w:pPr>
      <w:r>
        <w:rPr>
          <w:rFonts w:ascii="黑体" w:hAnsi="宋体" w:eastAsia="黑体" w:cs="黑体"/>
          <w:color w:val="000000"/>
          <w:kern w:val="0"/>
          <w:sz w:val="28"/>
          <w:szCs w:val="28"/>
        </w:rPr>
        <w:t>（项目编号）</w:t>
      </w:r>
    </w:p>
    <w:p w14:paraId="2CC7CDE9">
      <w:pPr>
        <w:widowControl/>
        <w:jc w:val="left"/>
      </w:pPr>
      <w:r>
        <w:rPr>
          <w:rFonts w:hint="eastAsia" w:ascii="黑体" w:hAnsi="宋体" w:eastAsia="黑体" w:cs="黑体"/>
          <w:color w:val="000000"/>
          <w:kern w:val="0"/>
          <w:sz w:val="28"/>
          <w:szCs w:val="28"/>
        </w:rPr>
        <w:t>（项目名称）</w:t>
      </w:r>
    </w:p>
    <w:p w14:paraId="083322BD">
      <w:pPr>
        <w:widowControl/>
        <w:jc w:val="left"/>
      </w:pPr>
    </w:p>
    <w:p w14:paraId="2CC85DE4">
      <w:pPr>
        <w:pStyle w:val="15"/>
        <w:ind w:firstLine="420"/>
        <w:rPr>
          <w:lang w:val="en-US"/>
        </w:rPr>
      </w:pPr>
    </w:p>
    <w:p w14:paraId="1DC6B445">
      <w:pPr>
        <w:pStyle w:val="15"/>
        <w:ind w:firstLine="420"/>
        <w:rPr>
          <w:lang w:val="en-US"/>
        </w:rPr>
      </w:pPr>
    </w:p>
    <w:p w14:paraId="6AFE76A2">
      <w:pPr>
        <w:pStyle w:val="15"/>
        <w:ind w:firstLine="420"/>
        <w:rPr>
          <w:lang w:val="en-US"/>
        </w:rPr>
      </w:pPr>
    </w:p>
    <w:p w14:paraId="3F1A0E33">
      <w:pPr>
        <w:pStyle w:val="15"/>
        <w:ind w:firstLine="420"/>
        <w:rPr>
          <w:lang w:val="en-US"/>
        </w:rPr>
      </w:pPr>
    </w:p>
    <w:p w14:paraId="659FA35A">
      <w:pPr>
        <w:pStyle w:val="15"/>
        <w:ind w:firstLine="420"/>
        <w:rPr>
          <w:lang w:val="en-US"/>
        </w:rPr>
      </w:pPr>
    </w:p>
    <w:p w14:paraId="384A91F5">
      <w:pPr>
        <w:pStyle w:val="15"/>
        <w:ind w:firstLine="420"/>
        <w:rPr>
          <w:lang w:val="en-US"/>
        </w:rPr>
      </w:pPr>
    </w:p>
    <w:p w14:paraId="1FCE2AD0">
      <w:pPr>
        <w:pStyle w:val="15"/>
        <w:ind w:firstLine="420"/>
        <w:rPr>
          <w:lang w:val="en-US"/>
        </w:rPr>
      </w:pPr>
    </w:p>
    <w:p w14:paraId="434D39FD">
      <w:pPr>
        <w:widowControl/>
        <w:jc w:val="left"/>
      </w:pPr>
      <w:r>
        <w:rPr>
          <w:rFonts w:hint="eastAsia" w:ascii="黑体" w:hAnsi="宋体" w:eastAsia="黑体" w:cs="黑体"/>
          <w:color w:val="000000"/>
          <w:kern w:val="0"/>
          <w:sz w:val="28"/>
          <w:szCs w:val="28"/>
        </w:rPr>
        <w:t>供应商：（盖单位章）</w:t>
      </w:r>
    </w:p>
    <w:p w14:paraId="04B6833E">
      <w:pPr>
        <w:widowControl/>
        <w:jc w:val="left"/>
      </w:pPr>
      <w:r>
        <w:rPr>
          <w:rFonts w:hint="eastAsia" w:ascii="黑体" w:hAnsi="宋体" w:eastAsia="黑体" w:cs="黑体"/>
          <w:color w:val="000000"/>
          <w:kern w:val="0"/>
          <w:sz w:val="28"/>
          <w:szCs w:val="28"/>
        </w:rPr>
        <w:t>法定代表人或其委托代理人：（签字）</w:t>
      </w:r>
    </w:p>
    <w:p w14:paraId="68D59D50">
      <w:pPr>
        <w:widowControl/>
        <w:ind w:firstLine="3640" w:firstLineChars="1300"/>
        <w:jc w:val="left"/>
        <w:rPr>
          <w:rFonts w:ascii="黑体" w:hAnsi="宋体" w:eastAsia="黑体" w:cs="黑体"/>
          <w:color w:val="000000"/>
          <w:kern w:val="0"/>
          <w:sz w:val="28"/>
          <w:szCs w:val="28"/>
        </w:rPr>
      </w:pPr>
    </w:p>
    <w:p w14:paraId="66010451">
      <w:pPr>
        <w:widowControl/>
        <w:ind w:firstLine="3640" w:firstLineChars="1300"/>
        <w:jc w:val="left"/>
        <w:rPr>
          <w:rFonts w:ascii="黑体" w:hAnsi="宋体" w:eastAsia="黑体" w:cs="黑体"/>
          <w:color w:val="000000"/>
          <w:kern w:val="0"/>
          <w:sz w:val="28"/>
          <w:szCs w:val="28"/>
        </w:rPr>
      </w:pPr>
    </w:p>
    <w:p w14:paraId="500F73BD">
      <w:pPr>
        <w:widowControl/>
        <w:ind w:firstLine="3640" w:firstLineChars="1300"/>
        <w:jc w:val="left"/>
        <w:rPr>
          <w:rFonts w:ascii="黑体" w:hAnsi="宋体" w:eastAsia="黑体" w:cs="黑体"/>
          <w:color w:val="000000"/>
          <w:kern w:val="0"/>
          <w:sz w:val="28"/>
          <w:szCs w:val="28"/>
        </w:rPr>
      </w:pPr>
    </w:p>
    <w:p w14:paraId="7BD7EB1B">
      <w:pPr>
        <w:widowControl/>
        <w:jc w:val="left"/>
        <w:rPr>
          <w:rFonts w:ascii="黑体" w:hAnsi="宋体" w:eastAsia="黑体" w:cs="黑体"/>
          <w:color w:val="000000"/>
          <w:kern w:val="0"/>
          <w:sz w:val="28"/>
          <w:szCs w:val="28"/>
        </w:rPr>
      </w:pPr>
    </w:p>
    <w:p w14:paraId="256355A9">
      <w:pPr>
        <w:spacing w:line="360" w:lineRule="auto"/>
        <w:ind w:firstLine="422" w:firstLineChars="200"/>
        <w:jc w:val="left"/>
        <w:rPr>
          <w:rFonts w:ascii="宋体" w:hAnsi="宋体" w:cs="宋体"/>
          <w:b/>
          <w:bCs/>
          <w:color w:val="000000"/>
          <w:kern w:val="0"/>
          <w:szCs w:val="21"/>
        </w:rPr>
      </w:pPr>
      <w:r>
        <w:rPr>
          <w:rFonts w:hint="eastAsia" w:ascii="宋体" w:hAnsi="宋体" w:cs="宋体"/>
          <w:b/>
          <w:bCs/>
          <w:color w:val="000000"/>
          <w:kern w:val="0"/>
          <w:szCs w:val="21"/>
        </w:rPr>
        <w:t xml:space="preserve">供应商根据综合评分的评审因素及评分标准编制以下格式的评分索引表格。否则，可能影响对响应文件的评价。 </w:t>
      </w:r>
    </w:p>
    <w:p w14:paraId="6ED9E8C4">
      <w:pPr>
        <w:widowControl/>
        <w:ind w:firstLine="3640" w:firstLineChars="1300"/>
        <w:jc w:val="left"/>
      </w:pPr>
      <w:r>
        <w:rPr>
          <w:rFonts w:hint="eastAsia" w:ascii="黑体" w:hAnsi="宋体" w:eastAsia="黑体" w:cs="黑体"/>
          <w:color w:val="000000"/>
          <w:kern w:val="0"/>
          <w:sz w:val="28"/>
          <w:szCs w:val="28"/>
        </w:rPr>
        <w:t xml:space="preserve">目录 </w:t>
      </w:r>
    </w:p>
    <w:p w14:paraId="38C3A622">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（注：供应商根据附件顺序编制投标文件并制作目录（须生成页码）） </w:t>
      </w:r>
    </w:p>
    <w:p w14:paraId="44C934CD">
      <w:pPr>
        <w:pStyle w:val="15"/>
        <w:ind w:firstLine="560"/>
        <w:rPr>
          <w:rFonts w:ascii="黑体" w:hAnsi="宋体" w:eastAsia="黑体" w:cs="黑体"/>
          <w:color w:val="000000"/>
          <w:kern w:val="0"/>
          <w:sz w:val="28"/>
          <w:szCs w:val="28"/>
          <w:lang w:val="en-US"/>
        </w:rPr>
      </w:pPr>
    </w:p>
    <w:p w14:paraId="75FB7D21">
      <w:pPr>
        <w:pStyle w:val="15"/>
        <w:ind w:firstLine="560"/>
        <w:rPr>
          <w:rFonts w:ascii="黑体" w:hAnsi="宋体" w:eastAsia="黑体" w:cs="黑体"/>
          <w:color w:val="000000"/>
          <w:kern w:val="0"/>
          <w:sz w:val="28"/>
          <w:szCs w:val="28"/>
          <w:lang w:val="en-US"/>
        </w:rPr>
      </w:pPr>
    </w:p>
    <w:p w14:paraId="4BFC40F7">
      <w:pPr>
        <w:pStyle w:val="15"/>
        <w:ind w:firstLine="560"/>
        <w:rPr>
          <w:rFonts w:ascii="黑体" w:hAnsi="宋体" w:eastAsia="黑体" w:cs="黑体"/>
          <w:color w:val="000000"/>
          <w:kern w:val="0"/>
          <w:sz w:val="28"/>
          <w:szCs w:val="28"/>
          <w:lang w:val="en-US"/>
        </w:rPr>
      </w:pPr>
    </w:p>
    <w:p w14:paraId="275525D0">
      <w:pPr>
        <w:pStyle w:val="15"/>
        <w:ind w:firstLine="560"/>
        <w:rPr>
          <w:rFonts w:ascii="黑体" w:hAnsi="宋体" w:eastAsia="黑体" w:cs="黑体"/>
          <w:color w:val="000000"/>
          <w:kern w:val="0"/>
          <w:sz w:val="28"/>
          <w:szCs w:val="28"/>
          <w:lang w:val="en-US"/>
        </w:rPr>
      </w:pPr>
    </w:p>
    <w:p w14:paraId="08986D7D">
      <w:pPr>
        <w:pStyle w:val="15"/>
        <w:ind w:firstLine="560"/>
        <w:rPr>
          <w:rFonts w:ascii="黑体" w:hAnsi="宋体" w:eastAsia="黑体" w:cs="黑体"/>
          <w:color w:val="000000"/>
          <w:kern w:val="0"/>
          <w:sz w:val="28"/>
          <w:szCs w:val="28"/>
          <w:lang w:val="en-US"/>
        </w:rPr>
      </w:pPr>
    </w:p>
    <w:p w14:paraId="5AAD0E7A">
      <w:pPr>
        <w:pStyle w:val="15"/>
        <w:ind w:firstLine="560"/>
        <w:rPr>
          <w:rFonts w:ascii="黑体" w:hAnsi="宋体" w:eastAsia="黑体" w:cs="黑体"/>
          <w:color w:val="000000"/>
          <w:kern w:val="0"/>
          <w:sz w:val="28"/>
          <w:szCs w:val="28"/>
          <w:lang w:val="en-US"/>
        </w:rPr>
      </w:pPr>
    </w:p>
    <w:p w14:paraId="3C1155C2">
      <w:pPr>
        <w:pStyle w:val="15"/>
        <w:ind w:firstLine="560"/>
        <w:rPr>
          <w:rFonts w:ascii="黑体" w:hAnsi="宋体" w:eastAsia="黑体" w:cs="黑体"/>
          <w:color w:val="000000"/>
          <w:kern w:val="0"/>
          <w:sz w:val="28"/>
          <w:szCs w:val="28"/>
          <w:lang w:val="en-US"/>
        </w:rPr>
      </w:pPr>
    </w:p>
    <w:p w14:paraId="0013BB7D">
      <w:pPr>
        <w:pStyle w:val="15"/>
        <w:ind w:firstLine="560"/>
        <w:rPr>
          <w:rFonts w:ascii="黑体" w:hAnsi="宋体" w:eastAsia="黑体" w:cs="黑体"/>
          <w:color w:val="000000"/>
          <w:kern w:val="0"/>
          <w:sz w:val="28"/>
          <w:szCs w:val="28"/>
          <w:lang w:val="en-US"/>
        </w:rPr>
      </w:pPr>
    </w:p>
    <w:p w14:paraId="100C4CE1">
      <w:pPr>
        <w:pStyle w:val="15"/>
        <w:ind w:firstLine="560"/>
        <w:rPr>
          <w:rFonts w:ascii="黑体" w:hAnsi="宋体" w:eastAsia="黑体" w:cs="黑体"/>
          <w:color w:val="000000"/>
          <w:kern w:val="0"/>
          <w:sz w:val="28"/>
          <w:szCs w:val="28"/>
          <w:lang w:val="en-US"/>
        </w:rPr>
      </w:pPr>
    </w:p>
    <w:p w14:paraId="42EE1C7F">
      <w:pPr>
        <w:pStyle w:val="15"/>
        <w:ind w:firstLine="560"/>
        <w:rPr>
          <w:rFonts w:ascii="黑体" w:hAnsi="宋体" w:eastAsia="黑体" w:cs="黑体"/>
          <w:color w:val="000000"/>
          <w:kern w:val="0"/>
          <w:sz w:val="28"/>
          <w:szCs w:val="28"/>
          <w:lang w:val="en-US"/>
        </w:rPr>
      </w:pPr>
    </w:p>
    <w:p w14:paraId="43C80394">
      <w:pPr>
        <w:pStyle w:val="15"/>
        <w:ind w:firstLine="560"/>
        <w:rPr>
          <w:rFonts w:ascii="黑体" w:hAnsi="宋体" w:eastAsia="黑体" w:cs="黑体"/>
          <w:color w:val="000000"/>
          <w:kern w:val="0"/>
          <w:sz w:val="28"/>
          <w:szCs w:val="28"/>
          <w:lang w:val="en-US"/>
        </w:rPr>
      </w:pPr>
    </w:p>
    <w:p w14:paraId="6B3E2B6A">
      <w:pPr>
        <w:pStyle w:val="15"/>
        <w:ind w:firstLine="560"/>
        <w:rPr>
          <w:rFonts w:ascii="黑体" w:hAnsi="宋体" w:eastAsia="黑体" w:cs="黑体"/>
          <w:color w:val="000000"/>
          <w:kern w:val="0"/>
          <w:sz w:val="28"/>
          <w:szCs w:val="28"/>
          <w:lang w:val="en-US"/>
        </w:rPr>
      </w:pPr>
    </w:p>
    <w:p w14:paraId="4B147BDE">
      <w:pPr>
        <w:pStyle w:val="15"/>
        <w:ind w:firstLine="560"/>
        <w:rPr>
          <w:rFonts w:ascii="黑体" w:hAnsi="宋体" w:eastAsia="黑体" w:cs="黑体"/>
          <w:color w:val="000000"/>
          <w:kern w:val="0"/>
          <w:sz w:val="28"/>
          <w:szCs w:val="28"/>
          <w:lang w:val="en-US"/>
        </w:rPr>
      </w:pPr>
    </w:p>
    <w:p w14:paraId="6BE0BEF3">
      <w:pPr>
        <w:pStyle w:val="15"/>
        <w:ind w:firstLine="560"/>
        <w:rPr>
          <w:rFonts w:ascii="黑体" w:hAnsi="宋体" w:eastAsia="黑体" w:cs="黑体"/>
          <w:color w:val="000000"/>
          <w:kern w:val="0"/>
          <w:sz w:val="28"/>
          <w:szCs w:val="28"/>
          <w:lang w:val="en-US"/>
        </w:rPr>
      </w:pPr>
    </w:p>
    <w:p w14:paraId="280A5F2C">
      <w:pPr>
        <w:pStyle w:val="15"/>
        <w:ind w:firstLine="560"/>
        <w:rPr>
          <w:rFonts w:ascii="黑体" w:hAnsi="宋体" w:eastAsia="黑体" w:cs="黑体"/>
          <w:color w:val="000000"/>
          <w:kern w:val="0"/>
          <w:sz w:val="28"/>
          <w:szCs w:val="28"/>
          <w:lang w:val="en-US"/>
        </w:rPr>
      </w:pPr>
    </w:p>
    <w:p w14:paraId="30F1EE3B">
      <w:pPr>
        <w:pStyle w:val="15"/>
        <w:ind w:firstLine="560"/>
        <w:rPr>
          <w:rFonts w:ascii="黑体" w:hAnsi="宋体" w:eastAsia="黑体" w:cs="黑体"/>
          <w:color w:val="000000"/>
          <w:kern w:val="0"/>
          <w:sz w:val="28"/>
          <w:szCs w:val="28"/>
          <w:lang w:val="en-US"/>
        </w:rPr>
      </w:pPr>
    </w:p>
    <w:p w14:paraId="4C4D1FB4">
      <w:pPr>
        <w:pStyle w:val="15"/>
        <w:ind w:firstLine="560"/>
        <w:rPr>
          <w:rFonts w:ascii="黑体" w:hAnsi="宋体" w:eastAsia="黑体" w:cs="黑体"/>
          <w:color w:val="000000"/>
          <w:kern w:val="0"/>
          <w:sz w:val="28"/>
          <w:szCs w:val="28"/>
          <w:lang w:val="en-US"/>
        </w:rPr>
      </w:pPr>
    </w:p>
    <w:p w14:paraId="45C6272A">
      <w:pPr>
        <w:pStyle w:val="15"/>
        <w:ind w:firstLine="560"/>
        <w:rPr>
          <w:rFonts w:ascii="黑体" w:hAnsi="宋体" w:eastAsia="黑体" w:cs="黑体"/>
          <w:color w:val="000000"/>
          <w:kern w:val="0"/>
          <w:sz w:val="28"/>
          <w:szCs w:val="28"/>
          <w:lang w:val="en-US"/>
        </w:rPr>
      </w:pPr>
    </w:p>
    <w:p w14:paraId="1A5ED31D">
      <w:pPr>
        <w:jc w:val="center"/>
        <w:rPr>
          <w:rFonts w:ascii="宋体" w:hAnsi="宋体"/>
          <w:sz w:val="20"/>
        </w:rPr>
      </w:pPr>
      <w:r>
        <w:rPr>
          <w:rFonts w:hint="eastAsia" w:ascii="宋体" w:hAnsi="宋体"/>
          <w:sz w:val="28"/>
          <w:szCs w:val="28"/>
        </w:rPr>
        <w:t>（项目名称）</w:t>
      </w:r>
    </w:p>
    <w:p w14:paraId="2EE78B88">
      <w:pPr>
        <w:jc w:val="center"/>
        <w:rPr>
          <w:rFonts w:ascii="宋体" w:hAnsi="宋体"/>
          <w:sz w:val="20"/>
        </w:rPr>
      </w:pPr>
    </w:p>
    <w:p w14:paraId="300CEE2C">
      <w:pPr>
        <w:jc w:val="center"/>
        <w:rPr>
          <w:rFonts w:ascii="宋体" w:hAnsi="宋体"/>
          <w:sz w:val="20"/>
        </w:rPr>
      </w:pPr>
    </w:p>
    <w:p w14:paraId="4361FC8E">
      <w:pPr>
        <w:jc w:val="center"/>
        <w:rPr>
          <w:rFonts w:ascii="宋体" w:hAnsi="宋体"/>
          <w:sz w:val="44"/>
          <w:szCs w:val="44"/>
        </w:rPr>
      </w:pPr>
      <w:r>
        <w:rPr>
          <w:rFonts w:hint="eastAsia" w:ascii="宋体" w:hAnsi="宋体"/>
          <w:sz w:val="44"/>
          <w:szCs w:val="44"/>
        </w:rPr>
        <w:t>响应文件</w:t>
      </w:r>
    </w:p>
    <w:p w14:paraId="48DC98DE">
      <w:pPr>
        <w:rPr>
          <w:rFonts w:ascii="宋体" w:hAnsi="宋体"/>
          <w:sz w:val="28"/>
          <w:szCs w:val="28"/>
        </w:rPr>
      </w:pPr>
    </w:p>
    <w:p w14:paraId="45CC850F">
      <w:pPr>
        <w:rPr>
          <w:rFonts w:ascii="宋体" w:hAnsi="宋体"/>
          <w:sz w:val="28"/>
          <w:szCs w:val="28"/>
        </w:rPr>
      </w:pPr>
    </w:p>
    <w:p w14:paraId="1F37903B">
      <w:pPr>
        <w:rPr>
          <w:rFonts w:ascii="宋体" w:hAnsi="宋体"/>
          <w:sz w:val="28"/>
          <w:szCs w:val="28"/>
        </w:rPr>
      </w:pPr>
    </w:p>
    <w:p w14:paraId="5E565CE6">
      <w:pPr>
        <w:rPr>
          <w:rFonts w:ascii="宋体" w:hAnsi="宋体"/>
          <w:sz w:val="28"/>
          <w:szCs w:val="28"/>
        </w:rPr>
      </w:pPr>
    </w:p>
    <w:p w14:paraId="7CC50F79">
      <w:pPr>
        <w:rPr>
          <w:rFonts w:ascii="宋体" w:hAnsi="宋体"/>
          <w:sz w:val="28"/>
          <w:szCs w:val="28"/>
        </w:rPr>
      </w:pPr>
    </w:p>
    <w:p w14:paraId="4C813AC7">
      <w:pPr>
        <w:rPr>
          <w:rFonts w:ascii="宋体" w:hAnsi="宋体"/>
          <w:sz w:val="28"/>
          <w:szCs w:val="28"/>
        </w:rPr>
      </w:pPr>
    </w:p>
    <w:p w14:paraId="37D0CA66">
      <w:pPr>
        <w:rPr>
          <w:rFonts w:ascii="宋体" w:hAnsi="宋体"/>
          <w:sz w:val="28"/>
          <w:szCs w:val="28"/>
        </w:rPr>
      </w:pPr>
    </w:p>
    <w:p w14:paraId="6EBB40CA">
      <w:pPr>
        <w:rPr>
          <w:rFonts w:ascii="宋体" w:hAnsi="宋体"/>
          <w:sz w:val="28"/>
          <w:szCs w:val="28"/>
        </w:rPr>
      </w:pPr>
    </w:p>
    <w:p w14:paraId="00557425">
      <w:pPr>
        <w:rPr>
          <w:rFonts w:ascii="宋体" w:hAnsi="宋体"/>
          <w:sz w:val="28"/>
          <w:szCs w:val="28"/>
        </w:rPr>
      </w:pPr>
    </w:p>
    <w:p w14:paraId="1D1492BC">
      <w:pPr>
        <w:rPr>
          <w:rFonts w:ascii="宋体" w:hAnsi="宋体"/>
          <w:sz w:val="28"/>
          <w:szCs w:val="28"/>
        </w:rPr>
      </w:pPr>
    </w:p>
    <w:p w14:paraId="7BD0335F">
      <w:pPr>
        <w:rPr>
          <w:rFonts w:ascii="宋体" w:hAnsi="宋体"/>
          <w:sz w:val="28"/>
          <w:szCs w:val="28"/>
        </w:rPr>
      </w:pPr>
    </w:p>
    <w:p w14:paraId="3E9B7539">
      <w:pPr>
        <w:rPr>
          <w:rFonts w:ascii="宋体" w:hAnsi="宋体"/>
          <w:sz w:val="28"/>
          <w:szCs w:val="28"/>
        </w:rPr>
      </w:pPr>
    </w:p>
    <w:p w14:paraId="09997840">
      <w:pPr>
        <w:jc w:val="center"/>
        <w:rPr>
          <w:rFonts w:ascii="宋体" w:hAnsi="宋体"/>
          <w:sz w:val="28"/>
          <w:szCs w:val="28"/>
          <w:u w:val="single"/>
        </w:rPr>
      </w:pPr>
      <w:r>
        <w:rPr>
          <w:rFonts w:hint="eastAsia" w:ascii="宋体" w:hAnsi="宋体"/>
          <w:sz w:val="28"/>
          <w:szCs w:val="28"/>
        </w:rPr>
        <w:t>供应商：（盖单位章）</w:t>
      </w:r>
    </w:p>
    <w:p w14:paraId="7C36F5DB">
      <w:pPr>
        <w:jc w:val="center"/>
        <w:rPr>
          <w:rFonts w:ascii="宋体" w:hAnsi="宋体"/>
          <w:sz w:val="28"/>
          <w:szCs w:val="28"/>
        </w:rPr>
      </w:pPr>
      <w:r>
        <w:rPr>
          <w:rFonts w:hint="eastAsia" w:ascii="宋体" w:hAnsi="宋体"/>
          <w:sz w:val="28"/>
          <w:szCs w:val="28"/>
        </w:rPr>
        <w:t>法定代表人或其委托代理人：（签字）</w:t>
      </w:r>
    </w:p>
    <w:p w14:paraId="0ACE44D2">
      <w:pPr>
        <w:jc w:val="center"/>
        <w:rPr>
          <w:rFonts w:ascii="宋体" w:hAnsi="宋体"/>
          <w:sz w:val="20"/>
        </w:rPr>
      </w:pPr>
      <w:r>
        <w:rPr>
          <w:rFonts w:hint="eastAsia" w:ascii="宋体" w:hAnsi="宋体"/>
          <w:sz w:val="28"/>
          <w:szCs w:val="28"/>
        </w:rPr>
        <w:t xml:space="preserve"> 年    月    日</w:t>
      </w:r>
    </w:p>
    <w:p w14:paraId="2C18B532">
      <w:pPr>
        <w:widowControl/>
        <w:shd w:val="clear" w:color="auto" w:fill="FFFFFF"/>
        <w:spacing w:line="360" w:lineRule="auto"/>
        <w:rPr>
          <w:rFonts w:ascii="宋体" w:hAnsi="宋体"/>
        </w:rPr>
      </w:pPr>
    </w:p>
    <w:p w14:paraId="3977E346">
      <w:pPr>
        <w:widowControl/>
        <w:shd w:val="clear" w:color="auto" w:fill="FFFFFF"/>
        <w:spacing w:line="360" w:lineRule="auto"/>
        <w:jc w:val="center"/>
        <w:rPr>
          <w:rFonts w:ascii="宋体" w:hAnsi="宋体"/>
          <w:b/>
          <w:bCs/>
          <w:color w:val="000000"/>
          <w:sz w:val="44"/>
          <w:szCs w:val="44"/>
        </w:rPr>
      </w:pPr>
    </w:p>
    <w:p w14:paraId="74298B42">
      <w:pPr>
        <w:widowControl/>
        <w:shd w:val="clear" w:color="auto" w:fill="FFFFFF"/>
        <w:spacing w:line="360" w:lineRule="auto"/>
        <w:jc w:val="center"/>
        <w:rPr>
          <w:rFonts w:ascii="宋体" w:hAnsi="宋体"/>
          <w:b/>
          <w:bCs/>
          <w:color w:val="000000"/>
          <w:sz w:val="44"/>
          <w:szCs w:val="44"/>
        </w:rPr>
      </w:pPr>
    </w:p>
    <w:p w14:paraId="65FABB5C">
      <w:pPr>
        <w:widowControl/>
        <w:shd w:val="clear" w:color="auto" w:fill="FFFFFF"/>
        <w:spacing w:line="360" w:lineRule="auto"/>
        <w:jc w:val="center"/>
        <w:rPr>
          <w:rFonts w:ascii="宋体" w:hAnsi="宋体"/>
          <w:b/>
          <w:bCs/>
          <w:color w:val="000000"/>
          <w:sz w:val="44"/>
          <w:szCs w:val="44"/>
        </w:rPr>
      </w:pPr>
    </w:p>
    <w:p w14:paraId="3DF885F4">
      <w:pPr>
        <w:widowControl/>
        <w:shd w:val="clear" w:color="auto" w:fill="FFFFFF"/>
        <w:spacing w:line="360" w:lineRule="auto"/>
        <w:jc w:val="center"/>
        <w:rPr>
          <w:rFonts w:ascii="宋体" w:hAnsi="宋体"/>
          <w:b/>
          <w:bCs/>
          <w:color w:val="000000"/>
          <w:sz w:val="44"/>
          <w:szCs w:val="44"/>
        </w:rPr>
      </w:pPr>
    </w:p>
    <w:p w14:paraId="1B5C227A">
      <w:pPr>
        <w:widowControl/>
        <w:shd w:val="clear" w:color="auto" w:fill="FFFFFF"/>
        <w:spacing w:line="360" w:lineRule="auto"/>
        <w:jc w:val="center"/>
        <w:rPr>
          <w:rFonts w:ascii="宋体" w:hAnsi="宋体"/>
          <w:b/>
          <w:bCs/>
          <w:color w:val="000000"/>
          <w:sz w:val="44"/>
          <w:szCs w:val="44"/>
        </w:rPr>
      </w:pPr>
    </w:p>
    <w:p w14:paraId="20558C65">
      <w:pPr>
        <w:widowControl/>
        <w:shd w:val="clear" w:color="auto" w:fill="FFFFFF"/>
        <w:spacing w:line="360" w:lineRule="auto"/>
        <w:jc w:val="center"/>
        <w:rPr>
          <w:rFonts w:ascii="宋体" w:hAnsi="宋体"/>
          <w:b/>
          <w:bCs/>
          <w:color w:val="000000"/>
          <w:sz w:val="44"/>
          <w:szCs w:val="44"/>
        </w:rPr>
      </w:pPr>
    </w:p>
    <w:p w14:paraId="05C2424A">
      <w:pPr>
        <w:widowControl/>
        <w:shd w:val="clear" w:color="auto" w:fill="FFFFFF"/>
        <w:spacing w:line="360" w:lineRule="auto"/>
        <w:jc w:val="center"/>
        <w:rPr>
          <w:rFonts w:ascii="宋体" w:hAnsi="宋体"/>
          <w:b/>
          <w:bCs/>
          <w:color w:val="000000"/>
          <w:sz w:val="44"/>
          <w:szCs w:val="44"/>
        </w:rPr>
      </w:pPr>
    </w:p>
    <w:p w14:paraId="19513845">
      <w:pPr>
        <w:widowControl/>
        <w:shd w:val="clear" w:color="auto" w:fill="FFFFFF"/>
        <w:spacing w:line="360" w:lineRule="auto"/>
        <w:jc w:val="center"/>
        <w:rPr>
          <w:rFonts w:ascii="宋体" w:hAnsi="宋体"/>
          <w:b/>
          <w:bCs/>
          <w:color w:val="000000"/>
          <w:sz w:val="44"/>
          <w:szCs w:val="44"/>
        </w:rPr>
      </w:pPr>
    </w:p>
    <w:p w14:paraId="1E93EDF3">
      <w:pPr>
        <w:widowControl/>
        <w:shd w:val="clear" w:color="auto" w:fill="FFFFFF"/>
        <w:spacing w:line="360" w:lineRule="auto"/>
        <w:jc w:val="center"/>
        <w:rPr>
          <w:rFonts w:ascii="宋体"/>
          <w:b/>
          <w:bCs/>
          <w:color w:val="000000"/>
          <w:sz w:val="44"/>
          <w:szCs w:val="44"/>
        </w:rPr>
      </w:pPr>
      <w:r>
        <w:rPr>
          <w:rFonts w:hint="eastAsia" w:ascii="宋体" w:hAnsi="宋体"/>
          <w:b/>
          <w:bCs/>
          <w:color w:val="000000"/>
          <w:sz w:val="44"/>
          <w:szCs w:val="44"/>
        </w:rPr>
        <w:t>目录</w:t>
      </w:r>
    </w:p>
    <w:p w14:paraId="617E2E06">
      <w:pPr>
        <w:spacing w:line="440" w:lineRule="exact"/>
        <w:jc w:val="center"/>
        <w:rPr>
          <w:rFonts w:ascii="宋体"/>
          <w:b/>
          <w:bCs/>
          <w:color w:val="000000"/>
          <w:sz w:val="36"/>
          <w:szCs w:val="36"/>
        </w:rPr>
      </w:pPr>
    </w:p>
    <w:p w14:paraId="2C9E9B3A">
      <w:pPr>
        <w:jc w:val="center"/>
        <w:rPr>
          <w:rFonts w:eastAsia="黑体"/>
          <w:szCs w:val="21"/>
        </w:rPr>
      </w:pPr>
      <w:r>
        <w:rPr>
          <w:rFonts w:hint="eastAsia" w:eastAsia="黑体"/>
          <w:szCs w:val="21"/>
        </w:rPr>
        <w:t>（注：供应商根据附件顺序编制投标文件并制作目录（须生成页码））</w:t>
      </w:r>
    </w:p>
    <w:p w14:paraId="3242B356">
      <w:pPr>
        <w:pStyle w:val="20"/>
        <w:ind w:firstLine="422"/>
      </w:pPr>
    </w:p>
    <w:p w14:paraId="39E54461">
      <w:pPr>
        <w:pStyle w:val="20"/>
        <w:ind w:firstLine="422"/>
      </w:pPr>
    </w:p>
    <w:p w14:paraId="1CFCB2DA">
      <w:pPr>
        <w:pStyle w:val="20"/>
        <w:ind w:firstLine="422"/>
      </w:pPr>
    </w:p>
    <w:p w14:paraId="318CBE98">
      <w:pPr>
        <w:pStyle w:val="20"/>
        <w:ind w:firstLine="422"/>
      </w:pPr>
    </w:p>
    <w:p w14:paraId="077CD15A">
      <w:pPr>
        <w:pStyle w:val="20"/>
        <w:ind w:firstLine="422"/>
      </w:pPr>
    </w:p>
    <w:p w14:paraId="2E20F905">
      <w:pPr>
        <w:pStyle w:val="20"/>
        <w:ind w:firstLine="422"/>
      </w:pPr>
    </w:p>
    <w:p w14:paraId="631A1A21">
      <w:pPr>
        <w:pStyle w:val="20"/>
        <w:ind w:firstLine="422"/>
      </w:pPr>
    </w:p>
    <w:p w14:paraId="60304F8F">
      <w:pPr>
        <w:pStyle w:val="20"/>
        <w:ind w:firstLine="422"/>
      </w:pPr>
    </w:p>
    <w:p w14:paraId="5F75E780">
      <w:pPr>
        <w:pStyle w:val="20"/>
        <w:ind w:firstLine="422"/>
      </w:pPr>
    </w:p>
    <w:p w14:paraId="76DE7D30">
      <w:pPr>
        <w:pStyle w:val="20"/>
        <w:ind w:firstLine="422"/>
      </w:pPr>
    </w:p>
    <w:p w14:paraId="3B74FF30">
      <w:pPr>
        <w:pStyle w:val="20"/>
        <w:ind w:firstLine="422"/>
      </w:pPr>
    </w:p>
    <w:p w14:paraId="0EB196E3">
      <w:pPr>
        <w:pStyle w:val="20"/>
        <w:ind w:firstLine="422"/>
      </w:pPr>
    </w:p>
    <w:p w14:paraId="537637FD">
      <w:pPr>
        <w:pStyle w:val="20"/>
        <w:ind w:firstLine="422"/>
      </w:pPr>
    </w:p>
    <w:p w14:paraId="53C96562">
      <w:pPr>
        <w:pStyle w:val="20"/>
        <w:ind w:firstLine="422"/>
      </w:pPr>
    </w:p>
    <w:p w14:paraId="2E26D678">
      <w:pPr>
        <w:pStyle w:val="20"/>
        <w:ind w:firstLine="422"/>
      </w:pPr>
    </w:p>
    <w:p w14:paraId="05436875">
      <w:pPr>
        <w:pStyle w:val="20"/>
        <w:ind w:firstLine="422"/>
      </w:pPr>
    </w:p>
    <w:p w14:paraId="65C90F22">
      <w:pPr>
        <w:pStyle w:val="20"/>
        <w:ind w:left="0" w:leftChars="0" w:firstLine="0" w:firstLineChars="0"/>
      </w:pPr>
    </w:p>
    <w:p w14:paraId="06787B6B">
      <w:pPr>
        <w:pStyle w:val="20"/>
        <w:ind w:firstLine="422"/>
      </w:pPr>
    </w:p>
    <w:p w14:paraId="6E7CBB0A">
      <w:pPr>
        <w:pStyle w:val="4"/>
        <w:rPr>
          <w:rFonts w:ascii="宋体" w:hAnsi="宋体" w:cs="宋体"/>
          <w:sz w:val="21"/>
          <w:szCs w:val="21"/>
          <w:lang w:val="zh-CN"/>
        </w:rPr>
      </w:pPr>
      <w:bookmarkStart w:id="32" w:name="_Toc504573083"/>
      <w:bookmarkStart w:id="33" w:name="_Toc504056868"/>
      <w:bookmarkStart w:id="34" w:name="_Toc534273800"/>
      <w:bookmarkStart w:id="35" w:name="_Toc504044380"/>
      <w:bookmarkStart w:id="36" w:name="_Toc534273677"/>
      <w:bookmarkStart w:id="37" w:name="_Toc490133028"/>
      <w:r>
        <w:rPr>
          <w:rFonts w:hint="eastAsia" w:ascii="宋体" w:hAnsi="宋体" w:cs="宋体"/>
          <w:sz w:val="21"/>
          <w:szCs w:val="21"/>
          <w:lang w:val="zh-CN"/>
        </w:rPr>
        <w:t>附件⑴：响应申请及声明</w:t>
      </w:r>
      <w:bookmarkEnd w:id="32"/>
      <w:bookmarkEnd w:id="33"/>
      <w:bookmarkEnd w:id="34"/>
      <w:bookmarkEnd w:id="35"/>
      <w:bookmarkEnd w:id="36"/>
      <w:bookmarkEnd w:id="37"/>
    </w:p>
    <w:p w14:paraId="73A0FDAD">
      <w:pPr>
        <w:jc w:val="center"/>
        <w:rPr>
          <w:rFonts w:ascii="宋体" w:hAnsi="宋体" w:cs="宋体"/>
          <w:b/>
          <w:sz w:val="36"/>
          <w:szCs w:val="36"/>
        </w:rPr>
      </w:pPr>
      <w:r>
        <w:rPr>
          <w:rFonts w:hint="eastAsia" w:ascii="宋体" w:hAnsi="宋体" w:cs="宋体"/>
          <w:b/>
          <w:sz w:val="36"/>
          <w:szCs w:val="36"/>
        </w:rPr>
        <w:t>响应申请及声明</w:t>
      </w:r>
    </w:p>
    <w:p w14:paraId="3BB6CCBD">
      <w:pPr>
        <w:jc w:val="center"/>
        <w:rPr>
          <w:rFonts w:ascii="宋体" w:hAnsi="宋体" w:cs="宋体"/>
          <w:szCs w:val="21"/>
        </w:rPr>
      </w:pPr>
    </w:p>
    <w:p w14:paraId="342FB48E">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致：南京市疾病预防控制中心</w:t>
      </w:r>
    </w:p>
    <w:p w14:paraId="1D936FCE">
      <w:pPr>
        <w:autoSpaceDE w:val="0"/>
        <w:autoSpaceDN w:val="0"/>
        <w:adjustRightInd w:val="0"/>
        <w:spacing w:line="360" w:lineRule="auto"/>
        <w:ind w:firstLine="420"/>
        <w:rPr>
          <w:rFonts w:ascii="宋体" w:hAnsi="宋体" w:cs="宋体"/>
          <w:szCs w:val="21"/>
          <w:lang w:val="zh-CN"/>
        </w:rPr>
      </w:pPr>
      <w:r>
        <w:rPr>
          <w:rFonts w:hint="eastAsia" w:ascii="宋体" w:hAnsi="宋体" w:cs="宋体"/>
          <w:szCs w:val="21"/>
          <w:lang w:val="zh-CN"/>
        </w:rPr>
        <w:t>根据贵方</w:t>
      </w:r>
      <w:r>
        <w:rPr>
          <w:rFonts w:hint="eastAsia" w:ascii="宋体" w:hAnsi="宋体" w:cs="宋体"/>
          <w:szCs w:val="21"/>
          <w:u w:val="single"/>
          <w:lang w:val="zh-CN"/>
        </w:rPr>
        <w:t>（项目名称）</w:t>
      </w:r>
      <w:r>
        <w:rPr>
          <w:rFonts w:hint="eastAsia" w:ascii="宋体" w:hAnsi="宋体" w:cs="宋体"/>
          <w:szCs w:val="21"/>
          <w:lang w:val="zh-CN"/>
        </w:rPr>
        <w:t>公告，正式授权下述签字人(姓名和职务)代表（供应商名称），提交响应性文件并参加采购。</w:t>
      </w:r>
    </w:p>
    <w:p w14:paraId="7DECF361">
      <w:pPr>
        <w:spacing w:line="360" w:lineRule="auto"/>
        <w:ind w:firstLine="420" w:firstLineChars="200"/>
        <w:rPr>
          <w:rFonts w:ascii="宋体" w:hAnsi="宋体" w:cs="宋体"/>
          <w:szCs w:val="21"/>
        </w:rPr>
      </w:pPr>
      <w:r>
        <w:rPr>
          <w:rFonts w:hint="eastAsia" w:ascii="宋体" w:hAnsi="宋体" w:cs="宋体"/>
          <w:szCs w:val="21"/>
        </w:rPr>
        <w:t>据此函，签字人兹宣布同意如下：</w:t>
      </w:r>
    </w:p>
    <w:p w14:paraId="3670A447">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zh-CN"/>
        </w:rPr>
        <w:t>我们的资格条件完全符合政府采购法和本次采购要求，</w:t>
      </w:r>
      <w:r>
        <w:rPr>
          <w:rFonts w:hint="eastAsia" w:ascii="宋体" w:hAnsi="宋体" w:cs="宋体"/>
          <w:szCs w:val="21"/>
        </w:rPr>
        <w:t>我们</w:t>
      </w:r>
      <w:r>
        <w:rPr>
          <w:rFonts w:hint="eastAsia" w:ascii="宋体" w:hAnsi="宋体" w:cs="宋体"/>
          <w:szCs w:val="21"/>
          <w:lang w:val="zh-CN"/>
        </w:rPr>
        <w:t>同意并向贵方提供了与本次采购活动有关的所有证据和资料</w:t>
      </w:r>
      <w:r>
        <w:rPr>
          <w:rFonts w:hint="eastAsia" w:ascii="宋体" w:hAnsi="宋体" w:cs="宋体"/>
          <w:szCs w:val="21"/>
        </w:rPr>
        <w:t>。</w:t>
      </w:r>
    </w:p>
    <w:p w14:paraId="1064BECC">
      <w:pPr>
        <w:spacing w:line="360" w:lineRule="auto"/>
        <w:ind w:firstLine="420" w:firstLineChars="200"/>
        <w:rPr>
          <w:rFonts w:ascii="宋体" w:hAnsi="宋体" w:cs="宋体"/>
          <w:szCs w:val="21"/>
          <w:lang w:val="zh-CN"/>
        </w:rPr>
      </w:pPr>
      <w:r>
        <w:rPr>
          <w:rFonts w:hint="eastAsia" w:ascii="宋体" w:hAnsi="宋体" w:cs="宋体"/>
          <w:szCs w:val="21"/>
        </w:rPr>
        <w:t>2、总报价为（大写）元。</w:t>
      </w:r>
    </w:p>
    <w:p w14:paraId="3F4DF648">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lang w:val="zh-CN"/>
        </w:rPr>
        <w:t>我们的报价产品中</w:t>
      </w:r>
      <w:r>
        <w:rPr>
          <w:rFonts w:hint="eastAsia" w:ascii="宋体" w:hAnsi="宋体" w:cs="宋体"/>
          <w:b/>
          <w:bCs/>
          <w:szCs w:val="21"/>
          <w:u w:val="single"/>
        </w:rPr>
        <w:t>无</w:t>
      </w:r>
      <w:r>
        <w:rPr>
          <w:rFonts w:hint="eastAsia" w:ascii="宋体" w:hAnsi="宋体" w:cs="宋体"/>
          <w:b/>
          <w:bCs/>
          <w:szCs w:val="21"/>
          <w:lang w:val="zh-CN"/>
        </w:rPr>
        <w:t>（有或无）进口产品（服务）。</w:t>
      </w:r>
    </w:p>
    <w:p w14:paraId="084F0ECA">
      <w:pPr>
        <w:spacing w:line="360" w:lineRule="auto"/>
        <w:ind w:firstLine="420" w:firstLineChars="200"/>
        <w:rPr>
          <w:rFonts w:ascii="宋体" w:hAnsi="宋体" w:cs="宋体"/>
          <w:szCs w:val="21"/>
        </w:rPr>
      </w:pPr>
      <w:r>
        <w:rPr>
          <w:rFonts w:hint="eastAsia" w:ascii="宋体" w:hAnsi="宋体" w:cs="宋体"/>
          <w:szCs w:val="21"/>
        </w:rPr>
        <w:t>4、</w:t>
      </w:r>
      <w:r>
        <w:rPr>
          <w:rFonts w:hint="eastAsia" w:ascii="宋体" w:hAnsi="宋体" w:cs="宋体"/>
          <w:szCs w:val="21"/>
          <w:lang w:val="zh-CN"/>
        </w:rPr>
        <w:t>我们已详细阅读全部响应文件及其有效补充文件，我们放弃对响应文件任何误解的权利，提交响应文件后，</w:t>
      </w:r>
      <w:r>
        <w:rPr>
          <w:rFonts w:hint="eastAsia" w:ascii="宋体" w:hAnsi="宋体" w:cs="宋体"/>
          <w:b/>
          <w:szCs w:val="21"/>
          <w:lang w:val="zh-CN"/>
        </w:rPr>
        <w:t>不对响应文件本身提出质疑</w:t>
      </w:r>
      <w:r>
        <w:rPr>
          <w:rFonts w:hint="eastAsia" w:ascii="宋体" w:hAnsi="宋体" w:cs="宋体"/>
          <w:szCs w:val="21"/>
          <w:lang w:val="zh-CN"/>
        </w:rPr>
        <w:t>。</w:t>
      </w:r>
    </w:p>
    <w:p w14:paraId="304709A5">
      <w:pPr>
        <w:spacing w:line="360" w:lineRule="auto"/>
        <w:ind w:firstLine="420" w:firstLineChars="200"/>
        <w:rPr>
          <w:rFonts w:ascii="宋体" w:hAnsi="宋体" w:cs="宋体"/>
          <w:szCs w:val="21"/>
        </w:rPr>
      </w:pPr>
      <w:r>
        <w:rPr>
          <w:rFonts w:hint="eastAsia" w:ascii="宋体" w:hAnsi="宋体" w:cs="宋体"/>
          <w:szCs w:val="21"/>
        </w:rPr>
        <w:t>5、一旦我方成交，我方将根据响应文件的规定，严格履行合同，保证于承诺的时间内完成货物的启动、调试等服务，并交付采购人验收、使用。</w:t>
      </w:r>
    </w:p>
    <w:p w14:paraId="50571A2F">
      <w:pPr>
        <w:spacing w:line="360" w:lineRule="auto"/>
        <w:ind w:firstLine="420" w:firstLineChars="200"/>
        <w:rPr>
          <w:rFonts w:ascii="宋体" w:hAnsi="宋体" w:cs="宋体"/>
          <w:szCs w:val="21"/>
        </w:rPr>
      </w:pPr>
      <w:r>
        <w:rPr>
          <w:rFonts w:hint="eastAsia" w:ascii="宋体" w:hAnsi="宋体" w:cs="宋体"/>
          <w:szCs w:val="21"/>
        </w:rPr>
        <w:t>6、我方决不提供虚假材料谋取成交、决不采取不正当手段诋毁、排挤其他供应商、决不与采购人、其它供应商或者采购代理机构恶意串通、决不向采购人、评审小组进行商业贿赂、决不拒绝有关部门监督检查或提供虚假情况，如有违反，无条件接受贵方及相关管理部门的处罚。</w:t>
      </w:r>
    </w:p>
    <w:p w14:paraId="0F18A39C">
      <w:pPr>
        <w:spacing w:line="360" w:lineRule="auto"/>
        <w:ind w:firstLine="420" w:firstLineChars="200"/>
        <w:rPr>
          <w:rFonts w:ascii="宋体" w:hAnsi="宋体" w:cs="宋体"/>
          <w:szCs w:val="21"/>
        </w:rPr>
      </w:pPr>
      <w:r>
        <w:rPr>
          <w:rFonts w:hint="eastAsia" w:ascii="宋体" w:hAnsi="宋体" w:cs="宋体"/>
          <w:szCs w:val="21"/>
        </w:rPr>
        <w:t>7、我方正式通讯方式为：</w:t>
      </w:r>
    </w:p>
    <w:p w14:paraId="4E904E50">
      <w:pPr>
        <w:spacing w:line="360" w:lineRule="auto"/>
        <w:ind w:firstLine="420" w:firstLineChars="200"/>
        <w:rPr>
          <w:rFonts w:ascii="宋体" w:hAnsi="宋体" w:cs="宋体"/>
          <w:szCs w:val="21"/>
          <w:u w:val="single"/>
        </w:rPr>
      </w:pPr>
      <w:r>
        <w:rPr>
          <w:rFonts w:hint="eastAsia" w:ascii="宋体" w:hAnsi="宋体" w:cs="宋体"/>
          <w:szCs w:val="21"/>
        </w:rPr>
        <w:t>地   址：</w:t>
      </w:r>
    </w:p>
    <w:p w14:paraId="4D600F11">
      <w:pPr>
        <w:spacing w:line="360" w:lineRule="auto"/>
        <w:ind w:firstLine="420" w:firstLineChars="200"/>
        <w:rPr>
          <w:rFonts w:ascii="宋体" w:hAnsi="宋体" w:cs="宋体"/>
          <w:szCs w:val="21"/>
          <w:u w:val="single"/>
        </w:rPr>
      </w:pPr>
      <w:r>
        <w:rPr>
          <w:rFonts w:hint="eastAsia" w:ascii="宋体" w:hAnsi="宋体" w:cs="宋体"/>
          <w:szCs w:val="21"/>
        </w:rPr>
        <w:t>电   话：</w:t>
      </w:r>
    </w:p>
    <w:p w14:paraId="55B62DF9">
      <w:pPr>
        <w:spacing w:line="360" w:lineRule="auto"/>
        <w:ind w:firstLine="420" w:firstLineChars="200"/>
        <w:rPr>
          <w:rFonts w:ascii="宋体" w:hAnsi="宋体" w:cs="宋体"/>
          <w:szCs w:val="21"/>
          <w:u w:val="single"/>
        </w:rPr>
      </w:pPr>
      <w:r>
        <w:rPr>
          <w:rFonts w:hint="eastAsia" w:ascii="宋体" w:hAnsi="宋体" w:cs="宋体"/>
          <w:szCs w:val="21"/>
        </w:rPr>
        <w:t>传   真：</w:t>
      </w:r>
    </w:p>
    <w:p w14:paraId="5DFD99E3">
      <w:pPr>
        <w:spacing w:line="360" w:lineRule="auto"/>
        <w:ind w:firstLine="420" w:firstLineChars="200"/>
        <w:rPr>
          <w:rFonts w:ascii="宋体" w:hAnsi="宋体" w:cs="宋体"/>
          <w:szCs w:val="21"/>
        </w:rPr>
      </w:pPr>
      <w:r>
        <w:rPr>
          <w:rFonts w:hint="eastAsia" w:ascii="宋体" w:hAnsi="宋体" w:cs="宋体"/>
          <w:szCs w:val="21"/>
        </w:rPr>
        <w:t>8、我方正式开户银行和账号为：</w:t>
      </w:r>
    </w:p>
    <w:p w14:paraId="3FB66D02">
      <w:pPr>
        <w:spacing w:line="360" w:lineRule="auto"/>
        <w:ind w:firstLine="420" w:firstLineChars="200"/>
        <w:rPr>
          <w:rFonts w:ascii="宋体" w:hAnsi="宋体" w:cs="宋体"/>
          <w:szCs w:val="21"/>
          <w:u w:val="single"/>
        </w:rPr>
      </w:pPr>
      <w:r>
        <w:rPr>
          <w:rFonts w:hint="eastAsia" w:ascii="宋体" w:hAnsi="宋体" w:cs="宋体"/>
          <w:szCs w:val="21"/>
        </w:rPr>
        <w:t>开户银行：</w:t>
      </w:r>
    </w:p>
    <w:p w14:paraId="35C3550A">
      <w:pPr>
        <w:spacing w:line="360" w:lineRule="auto"/>
        <w:ind w:firstLine="420" w:firstLineChars="200"/>
        <w:rPr>
          <w:rFonts w:ascii="宋体" w:hAnsi="宋体" w:cs="宋体"/>
          <w:szCs w:val="21"/>
        </w:rPr>
      </w:pPr>
      <w:r>
        <w:rPr>
          <w:rFonts w:hint="eastAsia" w:ascii="宋体" w:hAnsi="宋体" w:cs="宋体"/>
          <w:szCs w:val="21"/>
        </w:rPr>
        <w:t>账    号：</w:t>
      </w:r>
    </w:p>
    <w:p w14:paraId="743ECF02">
      <w:pPr>
        <w:spacing w:line="360" w:lineRule="auto"/>
        <w:ind w:firstLine="420" w:firstLineChars="200"/>
        <w:rPr>
          <w:rFonts w:ascii="宋体" w:hAnsi="宋体" w:cs="宋体"/>
          <w:szCs w:val="21"/>
          <w:u w:val="single"/>
        </w:rPr>
      </w:pPr>
      <w:r>
        <w:rPr>
          <w:rFonts w:hint="eastAsia" w:ascii="宋体" w:hAnsi="宋体" w:cs="宋体"/>
          <w:szCs w:val="21"/>
        </w:rPr>
        <w:t>供应商授权代表姓名（签字或签章）：</w:t>
      </w:r>
    </w:p>
    <w:p w14:paraId="324D713F">
      <w:pPr>
        <w:spacing w:line="360" w:lineRule="auto"/>
        <w:ind w:firstLine="420" w:firstLineChars="200"/>
        <w:rPr>
          <w:rFonts w:ascii="宋体" w:hAnsi="宋体" w:cs="宋体"/>
          <w:szCs w:val="21"/>
        </w:rPr>
      </w:pPr>
      <w:r>
        <w:rPr>
          <w:rFonts w:hint="eastAsia" w:ascii="宋体" w:hAnsi="宋体" w:cs="宋体"/>
          <w:szCs w:val="21"/>
        </w:rPr>
        <w:t>供应商名称（公章）：</w:t>
      </w:r>
    </w:p>
    <w:p w14:paraId="15100DCA">
      <w:pPr>
        <w:spacing w:line="360" w:lineRule="auto"/>
        <w:ind w:firstLine="420" w:firstLineChars="200"/>
      </w:pPr>
      <w:r>
        <w:rPr>
          <w:rFonts w:hint="eastAsia" w:ascii="宋体" w:hAnsi="宋体" w:cs="宋体"/>
          <w:szCs w:val="21"/>
        </w:rPr>
        <w:t>日    期：年月日</w:t>
      </w:r>
    </w:p>
    <w:p w14:paraId="5D3B4357">
      <w:pPr>
        <w:pStyle w:val="4"/>
        <w:rPr>
          <w:rFonts w:ascii="宋体" w:hAnsi="宋体" w:cs="宋体"/>
          <w:sz w:val="21"/>
          <w:szCs w:val="21"/>
          <w:lang w:val="zh-CN"/>
        </w:rPr>
      </w:pPr>
      <w:bookmarkStart w:id="38" w:name="_Toc534273678"/>
      <w:bookmarkStart w:id="39" w:name="_Toc504056869"/>
      <w:bookmarkStart w:id="40" w:name="_Toc490133029"/>
      <w:bookmarkStart w:id="41" w:name="_Toc504573084"/>
      <w:bookmarkStart w:id="42" w:name="_Toc534273801"/>
      <w:bookmarkStart w:id="43" w:name="_Toc504044381"/>
      <w:r>
        <w:rPr>
          <w:rFonts w:hint="eastAsia" w:ascii="宋体" w:hAnsi="宋体" w:cs="宋体"/>
          <w:sz w:val="21"/>
          <w:szCs w:val="21"/>
          <w:lang w:val="zh-CN"/>
        </w:rPr>
        <w:t>附件⑵、法定代表人授权书格式</w:t>
      </w:r>
      <w:bookmarkEnd w:id="38"/>
      <w:bookmarkEnd w:id="39"/>
      <w:bookmarkEnd w:id="40"/>
      <w:bookmarkEnd w:id="41"/>
      <w:bookmarkEnd w:id="42"/>
      <w:bookmarkEnd w:id="43"/>
    </w:p>
    <w:p w14:paraId="66BE43AB">
      <w:pPr>
        <w:autoSpaceDE w:val="0"/>
        <w:autoSpaceDN w:val="0"/>
        <w:adjustRightInd w:val="0"/>
        <w:rPr>
          <w:rFonts w:ascii="宋体" w:hAnsi="宋体" w:cs="宋体"/>
          <w:b/>
          <w:szCs w:val="21"/>
          <w:lang w:val="zh-CN"/>
        </w:rPr>
      </w:pPr>
    </w:p>
    <w:p w14:paraId="13A7D7F1">
      <w:pPr>
        <w:jc w:val="center"/>
        <w:rPr>
          <w:rFonts w:ascii="宋体" w:hAnsi="宋体" w:cs="宋体"/>
          <w:b/>
          <w:sz w:val="36"/>
          <w:szCs w:val="36"/>
        </w:rPr>
      </w:pPr>
      <w:r>
        <w:rPr>
          <w:rFonts w:hint="eastAsia" w:ascii="宋体" w:hAnsi="宋体" w:cs="宋体"/>
          <w:b/>
          <w:sz w:val="36"/>
          <w:szCs w:val="36"/>
        </w:rPr>
        <w:t>法定代表人授权书</w:t>
      </w:r>
    </w:p>
    <w:p w14:paraId="3950B432">
      <w:pPr>
        <w:autoSpaceDE w:val="0"/>
        <w:autoSpaceDN w:val="0"/>
        <w:adjustRightInd w:val="0"/>
        <w:spacing w:line="360" w:lineRule="auto"/>
        <w:rPr>
          <w:rFonts w:ascii="宋体" w:hAnsi="宋体" w:cs="宋体"/>
          <w:szCs w:val="21"/>
          <w:lang w:val="zh-CN"/>
        </w:rPr>
      </w:pPr>
    </w:p>
    <w:p w14:paraId="11BE9A15">
      <w:pPr>
        <w:autoSpaceDE w:val="0"/>
        <w:autoSpaceDN w:val="0"/>
        <w:adjustRightInd w:val="0"/>
        <w:spacing w:line="360" w:lineRule="auto"/>
        <w:rPr>
          <w:rFonts w:ascii="宋体" w:hAnsi="宋体" w:cs="宋体"/>
          <w:szCs w:val="21"/>
          <w:lang w:val="zh-CN"/>
        </w:rPr>
      </w:pPr>
      <w:r>
        <w:rPr>
          <w:rFonts w:hint="eastAsia" w:ascii="宋体" w:hAnsi="宋体" w:cs="宋体"/>
          <w:szCs w:val="21"/>
          <w:lang w:val="zh-CN"/>
        </w:rPr>
        <w:t>南京市疾病预防控制中心:</w:t>
      </w:r>
    </w:p>
    <w:p w14:paraId="2FAC2984">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本授权书声明：注册于（供应商住址）的（供应商名称）法定代表人（法定代表人姓名、职务）代表本公司授权在下面签字的（供应商代表姓名、职务）为本公司的合法代理人，就贵方组织的项目名称，项目编号：采购活动，以本公司名义处理一切与之有关的事务。</w:t>
      </w:r>
    </w:p>
    <w:p w14:paraId="7AD7E3F9">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本授权书于        年   月   日签字或签章生效，特此声明。</w:t>
      </w:r>
    </w:p>
    <w:p w14:paraId="319C3F97">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法定代表人签字或签章：</w:t>
      </w:r>
    </w:p>
    <w:p w14:paraId="239A4143">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 xml:space="preserve">被授权人签字：    </w:t>
      </w:r>
    </w:p>
    <w:p w14:paraId="51A050AF">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rPr>
        <w:t>供应商盖章：</w:t>
      </w:r>
    </w:p>
    <w:p w14:paraId="0477AEC2">
      <w:pPr>
        <w:tabs>
          <w:tab w:val="left" w:pos="1440"/>
        </w:tabs>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日        期：        年    月    日</w:t>
      </w:r>
    </w:p>
    <w:p w14:paraId="61A45DDE">
      <w:pPr>
        <w:autoSpaceDE w:val="0"/>
        <w:autoSpaceDN w:val="0"/>
        <w:adjustRightInd w:val="0"/>
        <w:spacing w:line="360" w:lineRule="auto"/>
        <w:rPr>
          <w:rFonts w:ascii="宋体" w:hAnsi="宋体" w:cs="宋体"/>
          <w:szCs w:val="21"/>
          <w:lang w:val="zh-CN"/>
        </w:rPr>
      </w:pPr>
    </w:p>
    <w:p w14:paraId="11868D7E">
      <w:pPr>
        <w:autoSpaceDE w:val="0"/>
        <w:autoSpaceDN w:val="0"/>
        <w:adjustRightInd w:val="0"/>
        <w:spacing w:line="360" w:lineRule="auto"/>
        <w:ind w:firstLine="422" w:firstLineChars="200"/>
        <w:rPr>
          <w:rFonts w:ascii="宋体" w:hAnsi="宋体" w:cs="宋体"/>
          <w:b/>
          <w:kern w:val="0"/>
          <w:szCs w:val="21"/>
          <w:lang w:val="zh-CN"/>
        </w:rPr>
      </w:pPr>
      <w:r>
        <w:rPr>
          <w:rFonts w:hint="eastAsia" w:ascii="宋体" w:hAnsi="宋体" w:cs="宋体"/>
          <w:b/>
          <w:kern w:val="0"/>
          <w:szCs w:val="21"/>
        </w:rPr>
        <w:t>被授权人</w:t>
      </w:r>
      <w:r>
        <w:rPr>
          <w:rFonts w:hint="eastAsia" w:ascii="宋体" w:hAnsi="宋体" w:cs="宋体"/>
          <w:b/>
          <w:kern w:val="0"/>
          <w:szCs w:val="21"/>
          <w:lang w:val="zh-CN"/>
        </w:rPr>
        <w:t>的身份证明文件的复印件：</w:t>
      </w:r>
    </w:p>
    <w:p w14:paraId="6A60990F">
      <w:pPr>
        <w:pStyle w:val="20"/>
        <w:ind w:firstLine="422"/>
        <w:rPr>
          <w:lang w:val="zh-CN"/>
        </w:rPr>
      </w:pPr>
    </w:p>
    <w:p w14:paraId="01CC1A46">
      <w:pPr>
        <w:pStyle w:val="20"/>
        <w:ind w:firstLine="422"/>
        <w:rPr>
          <w:lang w:val="zh-CN"/>
        </w:rPr>
      </w:pPr>
    </w:p>
    <w:p w14:paraId="3E286F6D">
      <w:pPr>
        <w:pStyle w:val="20"/>
        <w:ind w:firstLine="422"/>
        <w:rPr>
          <w:lang w:val="zh-CN"/>
        </w:rPr>
      </w:pPr>
    </w:p>
    <w:p w14:paraId="3A263977">
      <w:pPr>
        <w:pStyle w:val="20"/>
        <w:ind w:firstLine="422"/>
        <w:rPr>
          <w:lang w:val="zh-CN"/>
        </w:rPr>
      </w:pPr>
    </w:p>
    <w:p w14:paraId="167D9CC9">
      <w:pPr>
        <w:pStyle w:val="20"/>
        <w:ind w:firstLine="422"/>
        <w:rPr>
          <w:lang w:val="zh-CN"/>
        </w:rPr>
      </w:pPr>
    </w:p>
    <w:p w14:paraId="238094C6">
      <w:pPr>
        <w:pStyle w:val="20"/>
        <w:ind w:firstLine="422"/>
        <w:rPr>
          <w:lang w:val="zh-CN"/>
        </w:rPr>
      </w:pPr>
    </w:p>
    <w:p w14:paraId="7B209A9F">
      <w:pPr>
        <w:pStyle w:val="20"/>
        <w:ind w:firstLine="422"/>
        <w:rPr>
          <w:lang w:val="zh-CN"/>
        </w:rPr>
      </w:pPr>
    </w:p>
    <w:p w14:paraId="21905FBD">
      <w:pPr>
        <w:pStyle w:val="20"/>
        <w:ind w:firstLine="422"/>
        <w:rPr>
          <w:lang w:val="zh-CN"/>
        </w:rPr>
      </w:pPr>
    </w:p>
    <w:p w14:paraId="55487A36">
      <w:pPr>
        <w:pStyle w:val="20"/>
        <w:ind w:firstLine="422"/>
        <w:rPr>
          <w:lang w:val="zh-CN"/>
        </w:rPr>
      </w:pPr>
    </w:p>
    <w:p w14:paraId="1921024F">
      <w:pPr>
        <w:pStyle w:val="20"/>
        <w:ind w:firstLine="422"/>
        <w:rPr>
          <w:lang w:val="zh-CN"/>
        </w:rPr>
      </w:pPr>
    </w:p>
    <w:p w14:paraId="19A90741">
      <w:pPr>
        <w:pStyle w:val="20"/>
        <w:ind w:firstLine="422"/>
        <w:rPr>
          <w:lang w:val="zh-CN"/>
        </w:rPr>
      </w:pPr>
    </w:p>
    <w:p w14:paraId="3C3C5A86">
      <w:pPr>
        <w:pStyle w:val="20"/>
        <w:ind w:firstLine="422"/>
        <w:rPr>
          <w:lang w:val="zh-CN"/>
        </w:rPr>
      </w:pPr>
    </w:p>
    <w:p w14:paraId="2AC9A794">
      <w:pPr>
        <w:pStyle w:val="20"/>
        <w:ind w:firstLine="422"/>
        <w:rPr>
          <w:lang w:val="zh-CN"/>
        </w:rPr>
      </w:pPr>
    </w:p>
    <w:p w14:paraId="53900030">
      <w:pPr>
        <w:pStyle w:val="20"/>
        <w:ind w:firstLine="422"/>
        <w:rPr>
          <w:lang w:val="zh-CN"/>
        </w:rPr>
      </w:pPr>
    </w:p>
    <w:p w14:paraId="4CBB3D4D">
      <w:pPr>
        <w:pStyle w:val="20"/>
        <w:ind w:firstLine="0" w:firstLineChars="0"/>
        <w:rPr>
          <w:lang w:val="zh-CN"/>
        </w:rPr>
      </w:pPr>
    </w:p>
    <w:p w14:paraId="482CC3D0">
      <w:pPr>
        <w:pStyle w:val="4"/>
        <w:rPr>
          <w:rFonts w:ascii="宋体" w:hAnsi="宋体" w:cs="宋体"/>
          <w:sz w:val="21"/>
          <w:szCs w:val="21"/>
          <w:lang w:val="zh-CN"/>
        </w:rPr>
      </w:pPr>
      <w:bookmarkStart w:id="44" w:name="_Toc504056870"/>
      <w:bookmarkStart w:id="45" w:name="_Toc534273802"/>
      <w:bookmarkStart w:id="46" w:name="_Toc504573085"/>
      <w:bookmarkStart w:id="47" w:name="_Toc534273679"/>
      <w:bookmarkStart w:id="48" w:name="_Toc490133030"/>
      <w:bookmarkStart w:id="49" w:name="_Toc504044382"/>
      <w:r>
        <w:rPr>
          <w:rFonts w:hint="eastAsia" w:ascii="宋体" w:hAnsi="宋体" w:cs="宋体"/>
          <w:sz w:val="21"/>
          <w:szCs w:val="21"/>
          <w:lang w:val="zh-CN"/>
        </w:rPr>
        <w:t>附件⑶、报价表</w:t>
      </w:r>
      <w:bookmarkEnd w:id="44"/>
      <w:bookmarkEnd w:id="45"/>
      <w:bookmarkEnd w:id="46"/>
      <w:bookmarkEnd w:id="47"/>
      <w:bookmarkEnd w:id="48"/>
      <w:bookmarkEnd w:id="49"/>
      <w:r>
        <w:rPr>
          <w:rFonts w:hint="eastAsia" w:ascii="宋体" w:hAnsi="宋体" w:cs="宋体"/>
          <w:sz w:val="21"/>
          <w:szCs w:val="21"/>
          <w:lang w:val="zh-CN"/>
        </w:rPr>
        <w:t>（</w:t>
      </w:r>
      <w:r>
        <w:rPr>
          <w:rFonts w:hint="eastAsia" w:ascii="宋体" w:hAnsi="宋体" w:cs="宋体"/>
          <w:sz w:val="21"/>
          <w:szCs w:val="21"/>
          <w:lang w:val="en-US" w:eastAsia="zh-CN"/>
        </w:rPr>
        <w:t>可自拟</w:t>
      </w:r>
      <w:r>
        <w:rPr>
          <w:rFonts w:hint="eastAsia" w:ascii="宋体" w:hAnsi="宋体" w:cs="宋体"/>
          <w:sz w:val="21"/>
          <w:szCs w:val="21"/>
          <w:lang w:val="zh-CN"/>
        </w:rPr>
        <w:t>）</w:t>
      </w:r>
    </w:p>
    <w:p w14:paraId="6ADA13AA">
      <w:pPr>
        <w:rPr>
          <w:lang w:val="zh-CN"/>
        </w:rPr>
      </w:pPr>
    </w:p>
    <w:p w14:paraId="70EAC38D">
      <w:pPr>
        <w:snapToGrid w:val="0"/>
        <w:spacing w:line="360" w:lineRule="auto"/>
        <w:jc w:val="center"/>
        <w:rPr>
          <w:b/>
          <w:bCs/>
          <w:sz w:val="24"/>
          <w:szCs w:val="24"/>
        </w:rPr>
      </w:pPr>
      <w:r>
        <w:rPr>
          <w:rFonts w:hint="eastAsia"/>
          <w:b/>
          <w:bCs/>
          <w:sz w:val="24"/>
          <w:szCs w:val="24"/>
          <w:lang w:val="en-US" w:eastAsia="zh-CN"/>
        </w:rPr>
        <w:t>维保服务</w:t>
      </w:r>
      <w:r>
        <w:rPr>
          <w:rFonts w:hint="eastAsia"/>
          <w:b/>
          <w:bCs/>
          <w:sz w:val="24"/>
          <w:szCs w:val="24"/>
        </w:rPr>
        <w:t>报价单</w:t>
      </w:r>
    </w:p>
    <w:tbl>
      <w:tblPr>
        <w:tblStyle w:val="11"/>
        <w:tblW w:w="9779" w:type="dxa"/>
        <w:tblInd w:w="-789" w:type="dxa"/>
        <w:tblLayout w:type="fixed"/>
        <w:tblCellMar>
          <w:top w:w="0" w:type="dxa"/>
          <w:left w:w="0" w:type="dxa"/>
          <w:bottom w:w="0" w:type="dxa"/>
          <w:right w:w="0" w:type="dxa"/>
        </w:tblCellMar>
      </w:tblPr>
      <w:tblGrid>
        <w:gridCol w:w="2089"/>
        <w:gridCol w:w="3178"/>
        <w:gridCol w:w="4512"/>
      </w:tblGrid>
      <w:tr w14:paraId="122C1301">
        <w:tblPrEx>
          <w:tblCellMar>
            <w:top w:w="0" w:type="dxa"/>
            <w:left w:w="0" w:type="dxa"/>
            <w:bottom w:w="0" w:type="dxa"/>
            <w:right w:w="0" w:type="dxa"/>
          </w:tblCellMar>
        </w:tblPrEx>
        <w:trPr>
          <w:trHeight w:val="686" w:hRule="atLeast"/>
        </w:trPr>
        <w:tc>
          <w:tcPr>
            <w:tcW w:w="2089" w:type="dxa"/>
            <w:tcBorders>
              <w:top w:val="single" w:color="auto" w:sz="4" w:space="0"/>
              <w:left w:val="single" w:color="auto"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14:paraId="6AE879FA">
            <w:pPr>
              <w:widowControl/>
              <w:jc w:val="center"/>
              <w:textAlignment w:val="center"/>
              <w:rPr>
                <w:rFonts w:eastAsia="微软雅黑"/>
                <w:sz w:val="22"/>
              </w:rPr>
            </w:pPr>
            <w:r>
              <w:rPr>
                <w:rFonts w:hAnsi="微软雅黑" w:eastAsia="微软雅黑"/>
                <w:kern w:val="0"/>
                <w:sz w:val="22"/>
                <w:szCs w:val="22"/>
              </w:rPr>
              <w:t>项目</w:t>
            </w:r>
          </w:p>
        </w:tc>
        <w:tc>
          <w:tcPr>
            <w:tcW w:w="3178" w:type="dxa"/>
            <w:tcBorders>
              <w:top w:val="single" w:color="auto" w:sz="4" w:space="0"/>
              <w:left w:val="single" w:color="000000"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14:paraId="595C73A3">
            <w:pPr>
              <w:widowControl/>
              <w:jc w:val="center"/>
              <w:textAlignment w:val="center"/>
              <w:rPr>
                <w:rFonts w:eastAsia="微软雅黑"/>
                <w:sz w:val="22"/>
              </w:rPr>
            </w:pPr>
            <w:r>
              <w:rPr>
                <w:rFonts w:hAnsi="微软雅黑" w:eastAsia="微软雅黑"/>
                <w:kern w:val="0"/>
                <w:sz w:val="22"/>
                <w:szCs w:val="22"/>
              </w:rPr>
              <w:t>报价要求</w:t>
            </w:r>
          </w:p>
        </w:tc>
        <w:tc>
          <w:tcPr>
            <w:tcW w:w="4512" w:type="dxa"/>
            <w:tcBorders>
              <w:top w:val="single" w:color="auto" w:sz="4" w:space="0"/>
              <w:left w:val="single" w:color="000000" w:sz="4" w:space="0"/>
              <w:bottom w:val="single" w:color="000000" w:sz="4" w:space="0"/>
              <w:right w:val="single" w:color="000000" w:sz="4" w:space="0"/>
            </w:tcBorders>
            <w:shd w:val="clear" w:color="auto" w:fill="A5A5A5" w:themeFill="background1" w:themeFillShade="A6"/>
            <w:tcMar>
              <w:top w:w="15" w:type="dxa"/>
              <w:left w:w="15" w:type="dxa"/>
              <w:right w:w="15" w:type="dxa"/>
            </w:tcMar>
            <w:vAlign w:val="center"/>
          </w:tcPr>
          <w:p w14:paraId="4726202F">
            <w:pPr>
              <w:widowControl/>
              <w:jc w:val="center"/>
              <w:textAlignment w:val="center"/>
              <w:rPr>
                <w:rFonts w:hAnsi="微软雅黑" w:eastAsia="微软雅黑"/>
                <w:sz w:val="22"/>
                <w:szCs w:val="22"/>
              </w:rPr>
            </w:pPr>
            <w:r>
              <w:rPr>
                <w:rFonts w:hint="eastAsia" w:hAnsi="微软雅黑" w:eastAsia="微软雅黑"/>
                <w:sz w:val="22"/>
                <w:szCs w:val="22"/>
              </w:rPr>
              <w:t>总价（含税）</w:t>
            </w:r>
          </w:p>
        </w:tc>
      </w:tr>
      <w:tr w14:paraId="165EB116">
        <w:tblPrEx>
          <w:tblCellMar>
            <w:top w:w="0" w:type="dxa"/>
            <w:left w:w="0" w:type="dxa"/>
            <w:bottom w:w="0" w:type="dxa"/>
            <w:right w:w="0" w:type="dxa"/>
          </w:tblCellMar>
        </w:tblPrEx>
        <w:trPr>
          <w:trHeight w:val="622" w:hRule="atLeast"/>
        </w:trPr>
        <w:tc>
          <w:tcPr>
            <w:tcW w:w="2089"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FAAE107">
            <w:pPr>
              <w:widowControl/>
              <w:jc w:val="center"/>
              <w:textAlignment w:val="center"/>
              <w:rPr>
                <w:rFonts w:eastAsia="微软雅黑"/>
                <w:sz w:val="22"/>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40111">
            <w:pPr>
              <w:pStyle w:val="21"/>
              <w:spacing w:line="360" w:lineRule="auto"/>
              <w:ind w:firstLine="0" w:firstLineChars="0"/>
              <w:rPr>
                <w:rFonts w:hint="default" w:ascii="Times New Roman" w:hAnsi="Times New Roman" w:eastAsia="微软雅黑"/>
                <w:kern w:val="0"/>
                <w:sz w:val="22"/>
                <w:lang w:val="en-US" w:eastAsia="zh-CN"/>
              </w:rPr>
            </w:pPr>
            <w:r>
              <w:rPr>
                <w:rFonts w:hint="eastAsia" w:ascii="Times New Roman" w:hAnsi="Times New Roman" w:eastAsia="微软雅黑"/>
                <w:kern w:val="0"/>
                <w:sz w:val="22"/>
                <w:lang w:val="en-US" w:eastAsia="zh-CN"/>
              </w:rPr>
              <w:t>根据采购需求所述服务报价</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B5B96">
            <w:pPr>
              <w:jc w:val="center"/>
              <w:rPr>
                <w:rFonts w:eastAsia="微软雅黑"/>
                <w:sz w:val="22"/>
              </w:rPr>
            </w:pPr>
          </w:p>
        </w:tc>
      </w:tr>
      <w:tr w14:paraId="3336399F">
        <w:tblPrEx>
          <w:tblCellMar>
            <w:top w:w="0" w:type="dxa"/>
            <w:left w:w="0" w:type="dxa"/>
            <w:bottom w:w="0" w:type="dxa"/>
            <w:right w:w="0" w:type="dxa"/>
          </w:tblCellMar>
        </w:tblPrEx>
        <w:trPr>
          <w:trHeight w:val="1189" w:hRule="atLeast"/>
        </w:trPr>
        <w:tc>
          <w:tcPr>
            <w:tcW w:w="2089"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B84565A">
            <w:pPr>
              <w:pStyle w:val="5"/>
              <w:spacing w:line="440" w:lineRule="exact"/>
              <w:ind w:firstLine="0"/>
              <w:jc w:val="center"/>
              <w:rPr>
                <w:rFonts w:ascii="宋体" w:hAnsi="宋体" w:cs="宋体"/>
                <w:szCs w:val="21"/>
              </w:rPr>
            </w:pPr>
            <w:r>
              <w:rPr>
                <w:rFonts w:hint="eastAsia" w:ascii="宋体" w:hAnsi="宋体" w:cs="宋体"/>
                <w:szCs w:val="21"/>
              </w:rPr>
              <w:t>投标人是否属于</w:t>
            </w:r>
          </w:p>
          <w:p w14:paraId="19CF0906">
            <w:pPr>
              <w:widowControl/>
              <w:jc w:val="center"/>
              <w:textAlignment w:val="center"/>
              <w:rPr>
                <w:rFonts w:hAnsi="微软雅黑" w:eastAsia="微软雅黑"/>
                <w:kern w:val="0"/>
                <w:sz w:val="22"/>
                <w:szCs w:val="22"/>
              </w:rPr>
            </w:pPr>
            <w:r>
              <w:rPr>
                <w:rFonts w:hint="eastAsia" w:ascii="宋体" w:hAnsi="宋体" w:cs="宋体"/>
                <w:szCs w:val="21"/>
              </w:rPr>
              <w:t>小微型企业</w:t>
            </w:r>
          </w:p>
        </w:tc>
        <w:tc>
          <w:tcPr>
            <w:tcW w:w="7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97A89">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14:paraId="15B22934">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分项报价表格式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2F27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80313A8">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14:paraId="71A98F4C">
            <w:pPr>
              <w:widowControl/>
              <w:jc w:val="left"/>
              <w:rPr>
                <w:rFonts w:ascii="宋体" w:hAnsi="宋体" w:cs="宋体"/>
                <w:color w:val="000000"/>
                <w:kern w:val="0"/>
                <w:szCs w:val="21"/>
              </w:rPr>
            </w:pPr>
            <w:r>
              <w:rPr>
                <w:rFonts w:hint="eastAsia" w:ascii="宋体" w:hAnsi="宋体" w:cs="宋体"/>
                <w:color w:val="000000"/>
                <w:kern w:val="0"/>
                <w:szCs w:val="21"/>
              </w:rPr>
              <w:t>货物名称</w:t>
            </w:r>
          </w:p>
        </w:tc>
        <w:tc>
          <w:tcPr>
            <w:tcW w:w="1420" w:type="dxa"/>
          </w:tcPr>
          <w:p w14:paraId="1B6CD789">
            <w:pPr>
              <w:widowControl/>
              <w:jc w:val="left"/>
              <w:rPr>
                <w:rFonts w:ascii="宋体" w:hAnsi="宋体" w:cs="宋体"/>
                <w:color w:val="000000"/>
                <w:kern w:val="0"/>
                <w:szCs w:val="21"/>
              </w:rPr>
            </w:pPr>
            <w:r>
              <w:rPr>
                <w:rFonts w:hint="eastAsia" w:ascii="宋体" w:hAnsi="宋体" w:cs="宋体"/>
                <w:color w:val="000000"/>
                <w:kern w:val="0"/>
                <w:szCs w:val="21"/>
              </w:rPr>
              <w:t>规格</w:t>
            </w:r>
          </w:p>
        </w:tc>
        <w:tc>
          <w:tcPr>
            <w:tcW w:w="1420" w:type="dxa"/>
          </w:tcPr>
          <w:p w14:paraId="14D732D2">
            <w:pPr>
              <w:widowControl/>
              <w:jc w:val="left"/>
              <w:rPr>
                <w:rFonts w:ascii="宋体" w:hAnsi="宋体" w:cs="宋体"/>
                <w:color w:val="000000"/>
                <w:kern w:val="0"/>
                <w:szCs w:val="21"/>
              </w:rPr>
            </w:pPr>
            <w:r>
              <w:rPr>
                <w:rFonts w:hint="eastAsia" w:ascii="宋体" w:hAnsi="宋体" w:cs="宋体"/>
                <w:color w:val="000000"/>
                <w:kern w:val="0"/>
                <w:szCs w:val="21"/>
              </w:rPr>
              <w:t>品牌</w:t>
            </w:r>
          </w:p>
        </w:tc>
        <w:tc>
          <w:tcPr>
            <w:tcW w:w="1421" w:type="dxa"/>
          </w:tcPr>
          <w:p w14:paraId="01C86DAF">
            <w:pPr>
              <w:widowControl/>
              <w:jc w:val="left"/>
              <w:rPr>
                <w:rFonts w:ascii="宋体" w:hAnsi="宋体" w:cs="宋体"/>
                <w:color w:val="000000"/>
                <w:kern w:val="0"/>
                <w:szCs w:val="21"/>
              </w:rPr>
            </w:pPr>
            <w:r>
              <w:rPr>
                <w:rFonts w:hint="eastAsia" w:ascii="宋体" w:hAnsi="宋体" w:cs="宋体"/>
                <w:color w:val="000000"/>
                <w:kern w:val="0"/>
                <w:szCs w:val="21"/>
              </w:rPr>
              <w:t>报价</w:t>
            </w:r>
          </w:p>
        </w:tc>
        <w:tc>
          <w:tcPr>
            <w:tcW w:w="1421" w:type="dxa"/>
          </w:tcPr>
          <w:p w14:paraId="14AFC139">
            <w:pPr>
              <w:widowControl/>
              <w:jc w:val="left"/>
              <w:rPr>
                <w:rFonts w:ascii="宋体" w:hAnsi="宋体" w:cs="宋体"/>
                <w:color w:val="000000"/>
                <w:kern w:val="0"/>
                <w:szCs w:val="21"/>
              </w:rPr>
            </w:pPr>
            <w:r>
              <w:rPr>
                <w:rFonts w:hint="eastAsia" w:ascii="宋体" w:hAnsi="宋体" w:cs="宋体"/>
                <w:color w:val="000000"/>
                <w:kern w:val="0"/>
                <w:szCs w:val="21"/>
              </w:rPr>
              <w:t>备注</w:t>
            </w:r>
          </w:p>
        </w:tc>
      </w:tr>
      <w:tr w14:paraId="1EE28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15D68E7">
            <w:pPr>
              <w:widowControl/>
              <w:jc w:val="left"/>
              <w:rPr>
                <w:rFonts w:ascii="宋体" w:hAnsi="宋体" w:cs="宋体"/>
                <w:color w:val="000000"/>
                <w:kern w:val="0"/>
                <w:szCs w:val="21"/>
              </w:rPr>
            </w:pPr>
            <w:r>
              <w:rPr>
                <w:rFonts w:hint="eastAsia" w:ascii="宋体" w:hAnsi="宋体" w:cs="宋体"/>
                <w:color w:val="000000"/>
                <w:kern w:val="0"/>
                <w:szCs w:val="21"/>
              </w:rPr>
              <w:t>1</w:t>
            </w:r>
          </w:p>
        </w:tc>
        <w:tc>
          <w:tcPr>
            <w:tcW w:w="1420" w:type="dxa"/>
          </w:tcPr>
          <w:p w14:paraId="6DF29415">
            <w:pPr>
              <w:widowControl/>
              <w:jc w:val="left"/>
              <w:rPr>
                <w:rFonts w:ascii="宋体" w:hAnsi="宋体" w:cs="宋体"/>
                <w:color w:val="000000"/>
                <w:kern w:val="0"/>
                <w:szCs w:val="21"/>
              </w:rPr>
            </w:pPr>
          </w:p>
        </w:tc>
        <w:tc>
          <w:tcPr>
            <w:tcW w:w="1420" w:type="dxa"/>
          </w:tcPr>
          <w:p w14:paraId="11338E30">
            <w:pPr>
              <w:widowControl/>
              <w:jc w:val="left"/>
              <w:rPr>
                <w:rFonts w:ascii="宋体" w:hAnsi="宋体" w:cs="宋体"/>
                <w:color w:val="000000"/>
                <w:kern w:val="0"/>
                <w:szCs w:val="21"/>
              </w:rPr>
            </w:pPr>
          </w:p>
        </w:tc>
        <w:tc>
          <w:tcPr>
            <w:tcW w:w="1420" w:type="dxa"/>
          </w:tcPr>
          <w:p w14:paraId="575A96AE">
            <w:pPr>
              <w:widowControl/>
              <w:jc w:val="left"/>
              <w:rPr>
                <w:rFonts w:ascii="宋体" w:hAnsi="宋体" w:cs="宋体"/>
                <w:color w:val="000000"/>
                <w:kern w:val="0"/>
                <w:szCs w:val="21"/>
              </w:rPr>
            </w:pPr>
          </w:p>
        </w:tc>
        <w:tc>
          <w:tcPr>
            <w:tcW w:w="1421" w:type="dxa"/>
          </w:tcPr>
          <w:p w14:paraId="38816C16">
            <w:pPr>
              <w:widowControl/>
              <w:jc w:val="left"/>
              <w:rPr>
                <w:rFonts w:ascii="宋体" w:hAnsi="宋体" w:cs="宋体"/>
                <w:color w:val="000000"/>
                <w:kern w:val="0"/>
                <w:szCs w:val="21"/>
              </w:rPr>
            </w:pPr>
          </w:p>
        </w:tc>
        <w:tc>
          <w:tcPr>
            <w:tcW w:w="1421" w:type="dxa"/>
          </w:tcPr>
          <w:p w14:paraId="4AEBF404">
            <w:pPr>
              <w:widowControl/>
              <w:jc w:val="left"/>
              <w:rPr>
                <w:rFonts w:ascii="宋体" w:hAnsi="宋体" w:cs="宋体"/>
                <w:color w:val="000000"/>
                <w:kern w:val="0"/>
                <w:szCs w:val="21"/>
              </w:rPr>
            </w:pPr>
          </w:p>
        </w:tc>
      </w:tr>
      <w:tr w14:paraId="7E2FC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EC9C57B">
            <w:pPr>
              <w:widowControl/>
              <w:jc w:val="left"/>
              <w:rPr>
                <w:rFonts w:ascii="宋体" w:hAnsi="宋体" w:cs="宋体"/>
                <w:color w:val="000000"/>
                <w:kern w:val="0"/>
                <w:szCs w:val="21"/>
              </w:rPr>
            </w:pPr>
            <w:r>
              <w:rPr>
                <w:rFonts w:hint="eastAsia" w:ascii="宋体" w:hAnsi="宋体" w:cs="宋体"/>
                <w:color w:val="000000"/>
                <w:kern w:val="0"/>
                <w:szCs w:val="21"/>
              </w:rPr>
              <w:t>2</w:t>
            </w:r>
          </w:p>
        </w:tc>
        <w:tc>
          <w:tcPr>
            <w:tcW w:w="1420" w:type="dxa"/>
          </w:tcPr>
          <w:p w14:paraId="7B3C94DD">
            <w:pPr>
              <w:widowControl/>
              <w:jc w:val="left"/>
              <w:rPr>
                <w:rFonts w:ascii="宋体" w:hAnsi="宋体" w:cs="宋体"/>
                <w:color w:val="000000"/>
                <w:kern w:val="0"/>
                <w:szCs w:val="21"/>
              </w:rPr>
            </w:pPr>
          </w:p>
        </w:tc>
        <w:tc>
          <w:tcPr>
            <w:tcW w:w="1420" w:type="dxa"/>
          </w:tcPr>
          <w:p w14:paraId="0FD7107F">
            <w:pPr>
              <w:widowControl/>
              <w:jc w:val="left"/>
              <w:rPr>
                <w:rFonts w:ascii="宋体" w:hAnsi="宋体" w:cs="宋体"/>
                <w:color w:val="000000"/>
                <w:kern w:val="0"/>
                <w:szCs w:val="21"/>
              </w:rPr>
            </w:pPr>
          </w:p>
        </w:tc>
        <w:tc>
          <w:tcPr>
            <w:tcW w:w="1420" w:type="dxa"/>
          </w:tcPr>
          <w:p w14:paraId="2046C0C9">
            <w:pPr>
              <w:widowControl/>
              <w:jc w:val="left"/>
              <w:rPr>
                <w:rFonts w:ascii="宋体" w:hAnsi="宋体" w:cs="宋体"/>
                <w:color w:val="000000"/>
                <w:kern w:val="0"/>
                <w:szCs w:val="21"/>
              </w:rPr>
            </w:pPr>
          </w:p>
        </w:tc>
        <w:tc>
          <w:tcPr>
            <w:tcW w:w="1421" w:type="dxa"/>
          </w:tcPr>
          <w:p w14:paraId="26752AA8">
            <w:pPr>
              <w:widowControl/>
              <w:jc w:val="left"/>
              <w:rPr>
                <w:rFonts w:ascii="宋体" w:hAnsi="宋体" w:cs="宋体"/>
                <w:color w:val="000000"/>
                <w:kern w:val="0"/>
                <w:szCs w:val="21"/>
              </w:rPr>
            </w:pPr>
          </w:p>
        </w:tc>
        <w:tc>
          <w:tcPr>
            <w:tcW w:w="1421" w:type="dxa"/>
          </w:tcPr>
          <w:p w14:paraId="60FF0BCC">
            <w:pPr>
              <w:widowControl/>
              <w:jc w:val="left"/>
              <w:rPr>
                <w:rFonts w:ascii="宋体" w:hAnsi="宋体" w:cs="宋体"/>
                <w:color w:val="000000"/>
                <w:kern w:val="0"/>
                <w:szCs w:val="21"/>
              </w:rPr>
            </w:pPr>
          </w:p>
        </w:tc>
      </w:tr>
      <w:tr w14:paraId="53702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663452D">
            <w:pPr>
              <w:widowControl/>
              <w:jc w:val="left"/>
              <w:rPr>
                <w:rFonts w:ascii="宋体" w:hAnsi="宋体" w:cs="宋体"/>
                <w:color w:val="000000"/>
                <w:kern w:val="0"/>
                <w:szCs w:val="21"/>
              </w:rPr>
            </w:pPr>
            <w:r>
              <w:rPr>
                <w:rFonts w:hint="eastAsia" w:ascii="宋体" w:hAnsi="宋体" w:cs="宋体"/>
                <w:color w:val="000000"/>
                <w:kern w:val="0"/>
                <w:szCs w:val="21"/>
              </w:rPr>
              <w:t>3</w:t>
            </w:r>
          </w:p>
        </w:tc>
        <w:tc>
          <w:tcPr>
            <w:tcW w:w="1420" w:type="dxa"/>
          </w:tcPr>
          <w:p w14:paraId="38857C41">
            <w:pPr>
              <w:widowControl/>
              <w:jc w:val="left"/>
              <w:rPr>
                <w:rFonts w:ascii="宋体" w:hAnsi="宋体" w:cs="宋体"/>
                <w:color w:val="000000"/>
                <w:kern w:val="0"/>
                <w:szCs w:val="21"/>
              </w:rPr>
            </w:pPr>
          </w:p>
        </w:tc>
        <w:tc>
          <w:tcPr>
            <w:tcW w:w="1420" w:type="dxa"/>
          </w:tcPr>
          <w:p w14:paraId="61FDCA64">
            <w:pPr>
              <w:widowControl/>
              <w:jc w:val="left"/>
              <w:rPr>
                <w:rFonts w:ascii="宋体" w:hAnsi="宋体" w:cs="宋体"/>
                <w:color w:val="000000"/>
                <w:kern w:val="0"/>
                <w:szCs w:val="21"/>
              </w:rPr>
            </w:pPr>
          </w:p>
        </w:tc>
        <w:tc>
          <w:tcPr>
            <w:tcW w:w="1420" w:type="dxa"/>
          </w:tcPr>
          <w:p w14:paraId="7B5420FE">
            <w:pPr>
              <w:widowControl/>
              <w:jc w:val="left"/>
              <w:rPr>
                <w:rFonts w:ascii="宋体" w:hAnsi="宋体" w:cs="宋体"/>
                <w:color w:val="000000"/>
                <w:kern w:val="0"/>
                <w:szCs w:val="21"/>
              </w:rPr>
            </w:pPr>
          </w:p>
        </w:tc>
        <w:tc>
          <w:tcPr>
            <w:tcW w:w="1421" w:type="dxa"/>
          </w:tcPr>
          <w:p w14:paraId="4EF6A8A5">
            <w:pPr>
              <w:widowControl/>
              <w:jc w:val="left"/>
              <w:rPr>
                <w:rFonts w:ascii="宋体" w:hAnsi="宋体" w:cs="宋体"/>
                <w:color w:val="000000"/>
                <w:kern w:val="0"/>
                <w:szCs w:val="21"/>
              </w:rPr>
            </w:pPr>
          </w:p>
        </w:tc>
        <w:tc>
          <w:tcPr>
            <w:tcW w:w="1421" w:type="dxa"/>
          </w:tcPr>
          <w:p w14:paraId="12A51842">
            <w:pPr>
              <w:widowControl/>
              <w:jc w:val="left"/>
              <w:rPr>
                <w:rFonts w:ascii="宋体" w:hAnsi="宋体" w:cs="宋体"/>
                <w:color w:val="000000"/>
                <w:kern w:val="0"/>
                <w:szCs w:val="21"/>
              </w:rPr>
            </w:pPr>
          </w:p>
        </w:tc>
      </w:tr>
      <w:tr w14:paraId="3ED4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B2F17BF">
            <w:pPr>
              <w:widowControl/>
              <w:jc w:val="left"/>
              <w:rPr>
                <w:rFonts w:ascii="宋体" w:hAnsi="宋体" w:cs="宋体"/>
                <w:color w:val="000000"/>
                <w:kern w:val="0"/>
                <w:szCs w:val="21"/>
              </w:rPr>
            </w:pPr>
          </w:p>
        </w:tc>
        <w:tc>
          <w:tcPr>
            <w:tcW w:w="1420" w:type="dxa"/>
          </w:tcPr>
          <w:p w14:paraId="3FABDCE8">
            <w:pPr>
              <w:widowControl/>
              <w:jc w:val="left"/>
              <w:rPr>
                <w:rFonts w:ascii="宋体" w:hAnsi="宋体" w:cs="宋体"/>
                <w:color w:val="000000"/>
                <w:kern w:val="0"/>
                <w:szCs w:val="21"/>
              </w:rPr>
            </w:pPr>
          </w:p>
        </w:tc>
        <w:tc>
          <w:tcPr>
            <w:tcW w:w="1420" w:type="dxa"/>
          </w:tcPr>
          <w:p w14:paraId="36D0C423">
            <w:pPr>
              <w:widowControl/>
              <w:jc w:val="left"/>
              <w:rPr>
                <w:rFonts w:ascii="宋体" w:hAnsi="宋体" w:cs="宋体"/>
                <w:color w:val="000000"/>
                <w:kern w:val="0"/>
                <w:szCs w:val="21"/>
              </w:rPr>
            </w:pPr>
          </w:p>
        </w:tc>
        <w:tc>
          <w:tcPr>
            <w:tcW w:w="1420" w:type="dxa"/>
          </w:tcPr>
          <w:p w14:paraId="6447386F">
            <w:pPr>
              <w:widowControl/>
              <w:jc w:val="left"/>
              <w:rPr>
                <w:rFonts w:ascii="宋体" w:hAnsi="宋体" w:cs="宋体"/>
                <w:color w:val="000000"/>
                <w:kern w:val="0"/>
                <w:szCs w:val="21"/>
              </w:rPr>
            </w:pPr>
          </w:p>
        </w:tc>
        <w:tc>
          <w:tcPr>
            <w:tcW w:w="1421" w:type="dxa"/>
          </w:tcPr>
          <w:p w14:paraId="24AB55DD">
            <w:pPr>
              <w:widowControl/>
              <w:jc w:val="left"/>
              <w:rPr>
                <w:rFonts w:ascii="宋体" w:hAnsi="宋体" w:cs="宋体"/>
                <w:color w:val="000000"/>
                <w:kern w:val="0"/>
                <w:szCs w:val="21"/>
              </w:rPr>
            </w:pPr>
          </w:p>
        </w:tc>
        <w:tc>
          <w:tcPr>
            <w:tcW w:w="1421" w:type="dxa"/>
          </w:tcPr>
          <w:p w14:paraId="6CEFB46E">
            <w:pPr>
              <w:widowControl/>
              <w:jc w:val="left"/>
              <w:rPr>
                <w:rFonts w:ascii="宋体" w:hAnsi="宋体" w:cs="宋体"/>
                <w:color w:val="000000"/>
                <w:kern w:val="0"/>
                <w:szCs w:val="21"/>
              </w:rPr>
            </w:pPr>
          </w:p>
        </w:tc>
      </w:tr>
      <w:tr w14:paraId="1836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61251E6">
            <w:pPr>
              <w:widowControl/>
              <w:jc w:val="left"/>
              <w:rPr>
                <w:rFonts w:ascii="宋体" w:hAnsi="宋体" w:cs="宋体"/>
                <w:color w:val="000000"/>
                <w:kern w:val="0"/>
                <w:szCs w:val="21"/>
              </w:rPr>
            </w:pPr>
          </w:p>
        </w:tc>
        <w:tc>
          <w:tcPr>
            <w:tcW w:w="1420" w:type="dxa"/>
          </w:tcPr>
          <w:p w14:paraId="5FAAAA2A">
            <w:pPr>
              <w:widowControl/>
              <w:jc w:val="left"/>
              <w:rPr>
                <w:rFonts w:ascii="宋体" w:hAnsi="宋体" w:cs="宋体"/>
                <w:color w:val="000000"/>
                <w:kern w:val="0"/>
                <w:szCs w:val="21"/>
              </w:rPr>
            </w:pPr>
          </w:p>
        </w:tc>
        <w:tc>
          <w:tcPr>
            <w:tcW w:w="1420" w:type="dxa"/>
          </w:tcPr>
          <w:p w14:paraId="2CD5CD07">
            <w:pPr>
              <w:widowControl/>
              <w:jc w:val="left"/>
              <w:rPr>
                <w:rFonts w:ascii="宋体" w:hAnsi="宋体" w:cs="宋体"/>
                <w:color w:val="000000"/>
                <w:kern w:val="0"/>
                <w:szCs w:val="21"/>
              </w:rPr>
            </w:pPr>
          </w:p>
        </w:tc>
        <w:tc>
          <w:tcPr>
            <w:tcW w:w="1420" w:type="dxa"/>
          </w:tcPr>
          <w:p w14:paraId="4E7038AB">
            <w:pPr>
              <w:widowControl/>
              <w:jc w:val="left"/>
              <w:rPr>
                <w:rFonts w:ascii="宋体" w:hAnsi="宋体" w:cs="宋体"/>
                <w:color w:val="000000"/>
                <w:kern w:val="0"/>
                <w:szCs w:val="21"/>
              </w:rPr>
            </w:pPr>
          </w:p>
        </w:tc>
        <w:tc>
          <w:tcPr>
            <w:tcW w:w="1421" w:type="dxa"/>
          </w:tcPr>
          <w:p w14:paraId="65981A9B">
            <w:pPr>
              <w:widowControl/>
              <w:jc w:val="left"/>
              <w:rPr>
                <w:rFonts w:ascii="宋体" w:hAnsi="宋体" w:cs="宋体"/>
                <w:color w:val="000000"/>
                <w:kern w:val="0"/>
                <w:szCs w:val="21"/>
              </w:rPr>
            </w:pPr>
          </w:p>
        </w:tc>
        <w:tc>
          <w:tcPr>
            <w:tcW w:w="1421" w:type="dxa"/>
          </w:tcPr>
          <w:p w14:paraId="27B15524">
            <w:pPr>
              <w:widowControl/>
              <w:jc w:val="left"/>
              <w:rPr>
                <w:rFonts w:ascii="宋体" w:hAnsi="宋体" w:cs="宋体"/>
                <w:color w:val="000000"/>
                <w:kern w:val="0"/>
                <w:szCs w:val="21"/>
              </w:rPr>
            </w:pPr>
          </w:p>
        </w:tc>
      </w:tr>
      <w:tr w14:paraId="3510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0652A23">
            <w:pPr>
              <w:widowControl/>
              <w:jc w:val="left"/>
              <w:rPr>
                <w:rFonts w:ascii="宋体" w:hAnsi="宋体" w:cs="宋体"/>
                <w:color w:val="000000"/>
                <w:kern w:val="0"/>
                <w:szCs w:val="21"/>
              </w:rPr>
            </w:pPr>
          </w:p>
        </w:tc>
        <w:tc>
          <w:tcPr>
            <w:tcW w:w="1420" w:type="dxa"/>
          </w:tcPr>
          <w:p w14:paraId="3ED970A7">
            <w:pPr>
              <w:widowControl/>
              <w:jc w:val="left"/>
              <w:rPr>
                <w:rFonts w:ascii="宋体" w:hAnsi="宋体" w:cs="宋体"/>
                <w:color w:val="000000"/>
                <w:kern w:val="0"/>
                <w:szCs w:val="21"/>
              </w:rPr>
            </w:pPr>
          </w:p>
        </w:tc>
        <w:tc>
          <w:tcPr>
            <w:tcW w:w="1420" w:type="dxa"/>
          </w:tcPr>
          <w:p w14:paraId="5E3767D8">
            <w:pPr>
              <w:widowControl/>
              <w:jc w:val="left"/>
              <w:rPr>
                <w:rFonts w:ascii="宋体" w:hAnsi="宋体" w:cs="宋体"/>
                <w:color w:val="000000"/>
                <w:kern w:val="0"/>
                <w:szCs w:val="21"/>
              </w:rPr>
            </w:pPr>
          </w:p>
        </w:tc>
        <w:tc>
          <w:tcPr>
            <w:tcW w:w="1420" w:type="dxa"/>
          </w:tcPr>
          <w:p w14:paraId="3E0A6B5D">
            <w:pPr>
              <w:widowControl/>
              <w:jc w:val="left"/>
              <w:rPr>
                <w:rFonts w:ascii="宋体" w:hAnsi="宋体" w:cs="宋体"/>
                <w:color w:val="000000"/>
                <w:kern w:val="0"/>
                <w:szCs w:val="21"/>
              </w:rPr>
            </w:pPr>
          </w:p>
        </w:tc>
        <w:tc>
          <w:tcPr>
            <w:tcW w:w="1421" w:type="dxa"/>
          </w:tcPr>
          <w:p w14:paraId="2B84D962">
            <w:pPr>
              <w:widowControl/>
              <w:jc w:val="left"/>
              <w:rPr>
                <w:rFonts w:ascii="宋体" w:hAnsi="宋体" w:cs="宋体"/>
                <w:color w:val="000000"/>
                <w:kern w:val="0"/>
                <w:szCs w:val="21"/>
              </w:rPr>
            </w:pPr>
          </w:p>
        </w:tc>
        <w:tc>
          <w:tcPr>
            <w:tcW w:w="1421" w:type="dxa"/>
          </w:tcPr>
          <w:p w14:paraId="078F99D6">
            <w:pPr>
              <w:widowControl/>
              <w:jc w:val="left"/>
              <w:rPr>
                <w:rFonts w:ascii="宋体" w:hAnsi="宋体" w:cs="宋体"/>
                <w:color w:val="000000"/>
                <w:kern w:val="0"/>
                <w:szCs w:val="21"/>
              </w:rPr>
            </w:pPr>
          </w:p>
        </w:tc>
      </w:tr>
      <w:tr w14:paraId="658B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1269B90">
            <w:pPr>
              <w:widowControl/>
              <w:jc w:val="left"/>
              <w:rPr>
                <w:rFonts w:ascii="宋体" w:hAnsi="宋体" w:cs="宋体"/>
                <w:color w:val="000000"/>
                <w:kern w:val="0"/>
                <w:szCs w:val="21"/>
              </w:rPr>
            </w:pPr>
          </w:p>
        </w:tc>
        <w:tc>
          <w:tcPr>
            <w:tcW w:w="1420" w:type="dxa"/>
          </w:tcPr>
          <w:p w14:paraId="02C82CCA">
            <w:pPr>
              <w:widowControl/>
              <w:jc w:val="left"/>
              <w:rPr>
                <w:rFonts w:ascii="宋体" w:hAnsi="宋体" w:cs="宋体"/>
                <w:color w:val="000000"/>
                <w:kern w:val="0"/>
                <w:szCs w:val="21"/>
              </w:rPr>
            </w:pPr>
          </w:p>
        </w:tc>
        <w:tc>
          <w:tcPr>
            <w:tcW w:w="1420" w:type="dxa"/>
          </w:tcPr>
          <w:p w14:paraId="0F67C01D">
            <w:pPr>
              <w:widowControl/>
              <w:jc w:val="left"/>
              <w:rPr>
                <w:rFonts w:ascii="宋体" w:hAnsi="宋体" w:cs="宋体"/>
                <w:color w:val="000000"/>
                <w:kern w:val="0"/>
                <w:szCs w:val="21"/>
              </w:rPr>
            </w:pPr>
          </w:p>
        </w:tc>
        <w:tc>
          <w:tcPr>
            <w:tcW w:w="1420" w:type="dxa"/>
          </w:tcPr>
          <w:p w14:paraId="6E8BFBC2">
            <w:pPr>
              <w:widowControl/>
              <w:jc w:val="left"/>
              <w:rPr>
                <w:rFonts w:ascii="宋体" w:hAnsi="宋体" w:cs="宋体"/>
                <w:color w:val="000000"/>
                <w:kern w:val="0"/>
                <w:szCs w:val="21"/>
              </w:rPr>
            </w:pPr>
          </w:p>
        </w:tc>
        <w:tc>
          <w:tcPr>
            <w:tcW w:w="1421" w:type="dxa"/>
          </w:tcPr>
          <w:p w14:paraId="6FE71F67">
            <w:pPr>
              <w:widowControl/>
              <w:jc w:val="left"/>
              <w:rPr>
                <w:rFonts w:ascii="宋体" w:hAnsi="宋体" w:cs="宋体"/>
                <w:color w:val="000000"/>
                <w:kern w:val="0"/>
                <w:szCs w:val="21"/>
              </w:rPr>
            </w:pPr>
          </w:p>
        </w:tc>
        <w:tc>
          <w:tcPr>
            <w:tcW w:w="1421" w:type="dxa"/>
          </w:tcPr>
          <w:p w14:paraId="15D24E2F">
            <w:pPr>
              <w:widowControl/>
              <w:jc w:val="left"/>
              <w:rPr>
                <w:rFonts w:ascii="宋体" w:hAnsi="宋体" w:cs="宋体"/>
                <w:color w:val="000000"/>
                <w:kern w:val="0"/>
                <w:szCs w:val="21"/>
              </w:rPr>
            </w:pPr>
          </w:p>
        </w:tc>
      </w:tr>
    </w:tbl>
    <w:p w14:paraId="599402E7">
      <w:pPr>
        <w:widowControl/>
        <w:shd w:val="clear" w:color="auto" w:fill="FFFFFF"/>
        <w:spacing w:line="360" w:lineRule="auto"/>
        <w:jc w:val="left"/>
        <w:rPr>
          <w:rFonts w:hint="eastAsia" w:ascii="宋体" w:hAnsi="宋体" w:cs="宋体"/>
          <w:kern w:val="0"/>
          <w:szCs w:val="21"/>
        </w:rPr>
      </w:pPr>
    </w:p>
    <w:p w14:paraId="4755E086">
      <w:pPr>
        <w:widowControl/>
        <w:shd w:val="clear" w:color="auto" w:fill="FFFFFF"/>
        <w:spacing w:line="360" w:lineRule="auto"/>
        <w:jc w:val="left"/>
        <w:rPr>
          <w:rFonts w:hint="eastAsia" w:ascii="宋体" w:hAnsi="宋体" w:cs="宋体"/>
          <w:kern w:val="0"/>
          <w:szCs w:val="21"/>
        </w:rPr>
      </w:pPr>
    </w:p>
    <w:p w14:paraId="5C096E81">
      <w:pPr>
        <w:widowControl/>
        <w:shd w:val="clear" w:color="auto" w:fill="FFFFFF"/>
        <w:spacing w:line="360" w:lineRule="auto"/>
        <w:jc w:val="left"/>
        <w:rPr>
          <w:rFonts w:hint="eastAsia" w:ascii="宋体" w:hAnsi="宋体" w:cs="宋体"/>
          <w:kern w:val="0"/>
          <w:szCs w:val="21"/>
        </w:rPr>
      </w:pPr>
    </w:p>
    <w:p w14:paraId="04435D89">
      <w:pPr>
        <w:widowControl/>
        <w:shd w:val="clear" w:color="auto" w:fill="FFFFFF"/>
        <w:spacing w:line="360" w:lineRule="auto"/>
        <w:jc w:val="left"/>
        <w:rPr>
          <w:rFonts w:hint="eastAsia" w:ascii="宋体" w:hAnsi="宋体" w:cs="宋体"/>
          <w:kern w:val="0"/>
          <w:szCs w:val="21"/>
        </w:rPr>
      </w:pPr>
    </w:p>
    <w:p w14:paraId="2D286467">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14:paraId="2721ED27">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14:paraId="25784A35">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14:paraId="217C7B3A">
      <w:pPr>
        <w:widowControl/>
        <w:shd w:val="clear" w:color="auto" w:fill="FFFFFF"/>
        <w:spacing w:line="360" w:lineRule="auto"/>
        <w:jc w:val="left"/>
        <w:rPr>
          <w:rFonts w:ascii="宋体" w:hAnsi="宋体" w:cs="宋体"/>
          <w:kern w:val="0"/>
          <w:szCs w:val="21"/>
        </w:rPr>
      </w:pPr>
    </w:p>
    <w:p w14:paraId="4452E441">
      <w:pPr>
        <w:widowControl/>
        <w:shd w:val="clear" w:color="auto" w:fill="FFFFFF"/>
        <w:spacing w:line="360" w:lineRule="auto"/>
        <w:jc w:val="left"/>
        <w:rPr>
          <w:rFonts w:ascii="宋体" w:hAnsi="宋体" w:cs="宋体"/>
          <w:kern w:val="0"/>
          <w:szCs w:val="21"/>
        </w:rPr>
      </w:pPr>
    </w:p>
    <w:p w14:paraId="7ABB228E">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14:paraId="03904F23">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14:paraId="155B88C9">
      <w:pPr>
        <w:widowControl/>
        <w:shd w:val="clear" w:color="auto" w:fill="FFFFFF"/>
        <w:spacing w:line="360" w:lineRule="auto"/>
        <w:ind w:firstLine="422" w:firstLineChars="200"/>
        <w:jc w:val="left"/>
        <w:rPr>
          <w:rFonts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14:paraId="12244D73">
      <w:pPr>
        <w:tabs>
          <w:tab w:val="left" w:pos="1440"/>
        </w:tabs>
        <w:autoSpaceDE w:val="0"/>
        <w:autoSpaceDN w:val="0"/>
        <w:adjustRightInd w:val="0"/>
        <w:spacing w:line="360" w:lineRule="auto"/>
        <w:ind w:firstLine="420"/>
        <w:rPr>
          <w:rFonts w:ascii="宋体" w:hAnsi="宋体" w:cs="宋体"/>
          <w:b/>
          <w:bCs/>
          <w:kern w:val="0"/>
          <w:szCs w:val="21"/>
          <w:lang w:val="zh-CN"/>
        </w:rPr>
      </w:pPr>
      <w:bookmarkStart w:id="50" w:name="_Toc504056871"/>
      <w:bookmarkStart w:id="51" w:name="_Toc534273803"/>
      <w:bookmarkStart w:id="52" w:name="_Toc504573086"/>
      <w:bookmarkStart w:id="53" w:name="_Toc490133031"/>
      <w:bookmarkStart w:id="54" w:name="_Toc534273680"/>
      <w:bookmarkStart w:id="55" w:name="_Toc504044383"/>
    </w:p>
    <w:p w14:paraId="3DB635A6">
      <w:pPr>
        <w:tabs>
          <w:tab w:val="left" w:pos="1440"/>
        </w:tabs>
        <w:autoSpaceDE w:val="0"/>
        <w:autoSpaceDN w:val="0"/>
        <w:adjustRightInd w:val="0"/>
        <w:spacing w:line="360" w:lineRule="auto"/>
        <w:ind w:firstLine="420"/>
        <w:rPr>
          <w:rFonts w:ascii="宋体" w:hAnsi="宋体" w:cs="宋体"/>
          <w:b/>
          <w:bCs/>
          <w:kern w:val="0"/>
          <w:szCs w:val="21"/>
          <w:lang w:val="zh-CN"/>
        </w:rPr>
      </w:pPr>
    </w:p>
    <w:p w14:paraId="392547B2">
      <w:pPr>
        <w:tabs>
          <w:tab w:val="left" w:pos="1440"/>
        </w:tabs>
        <w:autoSpaceDE w:val="0"/>
        <w:autoSpaceDN w:val="0"/>
        <w:adjustRightInd w:val="0"/>
        <w:spacing w:line="360" w:lineRule="auto"/>
        <w:ind w:firstLine="420"/>
        <w:rPr>
          <w:rFonts w:ascii="宋体" w:hAnsi="宋体" w:cs="宋体"/>
          <w:b/>
          <w:bCs/>
          <w:kern w:val="0"/>
          <w:szCs w:val="21"/>
          <w:lang w:val="zh-CN"/>
        </w:rPr>
      </w:pPr>
    </w:p>
    <w:p w14:paraId="6A7D6063">
      <w:pPr>
        <w:tabs>
          <w:tab w:val="left" w:pos="1440"/>
        </w:tabs>
        <w:autoSpaceDE w:val="0"/>
        <w:autoSpaceDN w:val="0"/>
        <w:adjustRightInd w:val="0"/>
        <w:spacing w:line="360" w:lineRule="auto"/>
        <w:ind w:firstLine="420"/>
        <w:rPr>
          <w:rFonts w:ascii="宋体" w:hAnsi="宋体" w:cs="宋体"/>
          <w:b/>
          <w:bCs/>
          <w:kern w:val="0"/>
          <w:szCs w:val="21"/>
          <w:lang w:val="zh-CN"/>
        </w:rPr>
      </w:pPr>
    </w:p>
    <w:p w14:paraId="2990F55C">
      <w:pPr>
        <w:tabs>
          <w:tab w:val="left" w:pos="1440"/>
        </w:tabs>
        <w:autoSpaceDE w:val="0"/>
        <w:autoSpaceDN w:val="0"/>
        <w:adjustRightInd w:val="0"/>
        <w:spacing w:line="360" w:lineRule="auto"/>
        <w:ind w:firstLine="420"/>
        <w:rPr>
          <w:rFonts w:ascii="宋体" w:hAnsi="宋体" w:cs="宋体"/>
          <w:b/>
          <w:bCs/>
          <w:kern w:val="0"/>
          <w:szCs w:val="21"/>
          <w:lang w:val="zh-CN"/>
        </w:rPr>
      </w:pPr>
    </w:p>
    <w:p w14:paraId="30A25036">
      <w:pPr>
        <w:tabs>
          <w:tab w:val="left" w:pos="1440"/>
        </w:tabs>
        <w:autoSpaceDE w:val="0"/>
        <w:autoSpaceDN w:val="0"/>
        <w:adjustRightInd w:val="0"/>
        <w:spacing w:line="360" w:lineRule="auto"/>
        <w:rPr>
          <w:rFonts w:ascii="宋体" w:hAnsi="宋体" w:cs="宋体"/>
          <w:b/>
          <w:bCs/>
          <w:kern w:val="0"/>
          <w:szCs w:val="21"/>
          <w:lang w:val="zh-CN"/>
        </w:rPr>
      </w:pPr>
    </w:p>
    <w:bookmarkEnd w:id="50"/>
    <w:bookmarkEnd w:id="51"/>
    <w:bookmarkEnd w:id="52"/>
    <w:bookmarkEnd w:id="53"/>
    <w:bookmarkEnd w:id="54"/>
    <w:bookmarkEnd w:id="55"/>
    <w:p w14:paraId="6A214CC1">
      <w:pPr>
        <w:tabs>
          <w:tab w:val="left" w:pos="1440"/>
        </w:tabs>
        <w:autoSpaceDE w:val="0"/>
        <w:autoSpaceDN w:val="0"/>
        <w:adjustRightInd w:val="0"/>
        <w:spacing w:line="360" w:lineRule="auto"/>
        <w:rPr>
          <w:rFonts w:ascii="宋体" w:hAnsi="宋体" w:cs="宋体"/>
          <w:b/>
          <w:bCs/>
          <w:kern w:val="0"/>
          <w:szCs w:val="21"/>
          <w:lang w:val="zh-CN"/>
        </w:rPr>
      </w:pPr>
    </w:p>
    <w:p w14:paraId="0FA5C9D5">
      <w:pPr>
        <w:tabs>
          <w:tab w:val="left" w:pos="1440"/>
        </w:tabs>
        <w:autoSpaceDE w:val="0"/>
        <w:autoSpaceDN w:val="0"/>
        <w:adjustRightInd w:val="0"/>
        <w:spacing w:line="360" w:lineRule="auto"/>
        <w:rPr>
          <w:rFonts w:ascii="宋体" w:hAnsi="宋体" w:cs="宋体"/>
          <w:b/>
          <w:bCs/>
          <w:kern w:val="0"/>
          <w:szCs w:val="21"/>
          <w:lang w:val="zh-CN"/>
        </w:rPr>
      </w:pPr>
    </w:p>
    <w:p w14:paraId="01DA80BF">
      <w:pPr>
        <w:pStyle w:val="4"/>
        <w:rPr>
          <w:rFonts w:ascii="宋体" w:hAnsi="宋体" w:cs="宋体"/>
          <w:sz w:val="21"/>
          <w:szCs w:val="21"/>
          <w:lang w:val="zh-CN"/>
        </w:rPr>
      </w:pPr>
      <w:bookmarkStart w:id="56" w:name="_Toc534273806"/>
      <w:bookmarkStart w:id="57" w:name="_Toc504573089"/>
      <w:bookmarkStart w:id="58" w:name="_Toc504056874"/>
      <w:bookmarkStart w:id="59" w:name="_Toc504044386"/>
      <w:bookmarkStart w:id="60" w:name="_Toc534273683"/>
      <w:bookmarkStart w:id="61" w:name="_Toc490133034"/>
      <w:r>
        <w:rPr>
          <w:rFonts w:hint="eastAsia" w:ascii="宋体" w:hAnsi="宋体" w:cs="宋体"/>
          <w:sz w:val="21"/>
          <w:szCs w:val="21"/>
        </w:rPr>
        <w:t>附件（4）、拟</w:t>
      </w:r>
      <w:r>
        <w:rPr>
          <w:rFonts w:hint="eastAsia" w:ascii="宋体" w:hAnsi="宋体" w:cs="宋体"/>
          <w:sz w:val="21"/>
          <w:szCs w:val="21"/>
          <w:lang w:val="zh-CN"/>
        </w:rPr>
        <w:t>参与本项目人员一览表</w:t>
      </w:r>
      <w:bookmarkEnd w:id="56"/>
      <w:bookmarkEnd w:id="57"/>
      <w:bookmarkEnd w:id="58"/>
      <w:bookmarkEnd w:id="59"/>
      <w:bookmarkEnd w:id="60"/>
      <w:bookmarkEnd w:id="61"/>
    </w:p>
    <w:p w14:paraId="4637DDF7">
      <w:pPr>
        <w:rPr>
          <w:lang w:val="zh-CN"/>
        </w:rPr>
      </w:pPr>
    </w:p>
    <w:p w14:paraId="7EB11FEB">
      <w:pPr>
        <w:widowControl/>
        <w:shd w:val="clear" w:color="auto" w:fill="FFFFFF"/>
        <w:spacing w:before="240" w:beforeLines="100" w:line="360" w:lineRule="auto"/>
        <w:jc w:val="center"/>
        <w:rPr>
          <w:rFonts w:ascii="宋体" w:hAnsi="宋体"/>
          <w:b/>
          <w:kern w:val="0"/>
          <w:sz w:val="36"/>
          <w:szCs w:val="36"/>
        </w:rPr>
      </w:pPr>
      <w:r>
        <w:rPr>
          <w:rFonts w:hint="eastAsia" w:ascii="宋体" w:hAnsi="宋体"/>
          <w:b/>
          <w:kern w:val="0"/>
          <w:sz w:val="36"/>
          <w:szCs w:val="36"/>
        </w:rPr>
        <w:t>拟参与本项目人员一览表</w:t>
      </w:r>
    </w:p>
    <w:p w14:paraId="4958E2F5">
      <w:pPr>
        <w:autoSpaceDE w:val="0"/>
        <w:autoSpaceDN w:val="0"/>
        <w:adjustRightInd w:val="0"/>
        <w:jc w:val="center"/>
        <w:rPr>
          <w:rFonts w:ascii="宋体" w:hAnsi="宋体" w:cs="宋体"/>
          <w:b/>
          <w:bCs/>
          <w:szCs w:val="21"/>
          <w:lang w:val="zh-CN"/>
        </w:rPr>
      </w:pPr>
    </w:p>
    <w:p w14:paraId="37C818DF">
      <w:pPr>
        <w:autoSpaceDE w:val="0"/>
        <w:autoSpaceDN w:val="0"/>
        <w:adjustRightInd w:val="0"/>
        <w:rPr>
          <w:rFonts w:ascii="宋体" w:hAnsi="宋体" w:cs="宋体"/>
          <w:szCs w:val="21"/>
          <w:lang w:val="zh-CN"/>
        </w:rPr>
      </w:pPr>
      <w:r>
        <w:rPr>
          <w:rFonts w:hint="eastAsia" w:ascii="宋体" w:hAnsi="宋体" w:cs="宋体"/>
          <w:szCs w:val="21"/>
          <w:lang w:val="zh-CN"/>
        </w:rPr>
        <w:t>项目名称：                                     项目编号：</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880"/>
        <w:gridCol w:w="652"/>
        <w:gridCol w:w="697"/>
        <w:gridCol w:w="1115"/>
        <w:gridCol w:w="1037"/>
        <w:gridCol w:w="1003"/>
        <w:gridCol w:w="1154"/>
        <w:gridCol w:w="1561"/>
        <w:gridCol w:w="836"/>
      </w:tblGrid>
      <w:tr w14:paraId="2108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525" w:type="dxa"/>
            <w:vAlign w:val="center"/>
          </w:tcPr>
          <w:p w14:paraId="0A044EBC">
            <w:pPr>
              <w:autoSpaceDE w:val="0"/>
              <w:autoSpaceDN w:val="0"/>
              <w:adjustRightInd w:val="0"/>
              <w:jc w:val="center"/>
              <w:rPr>
                <w:rFonts w:ascii="宋体" w:hAnsi="宋体" w:cs="宋体"/>
                <w:b/>
                <w:szCs w:val="21"/>
                <w:lang w:val="zh-CN"/>
              </w:rPr>
            </w:pPr>
            <w:r>
              <w:rPr>
                <w:rFonts w:hint="eastAsia" w:ascii="宋体" w:hAnsi="宋体" w:cs="宋体"/>
                <w:b/>
                <w:szCs w:val="21"/>
                <w:lang w:val="zh-CN"/>
              </w:rPr>
              <w:t>序号</w:t>
            </w:r>
          </w:p>
        </w:tc>
        <w:tc>
          <w:tcPr>
            <w:tcW w:w="880" w:type="dxa"/>
            <w:vAlign w:val="center"/>
          </w:tcPr>
          <w:p w14:paraId="5DB31F2F">
            <w:pPr>
              <w:autoSpaceDE w:val="0"/>
              <w:autoSpaceDN w:val="0"/>
              <w:adjustRightInd w:val="0"/>
              <w:jc w:val="center"/>
              <w:rPr>
                <w:rFonts w:ascii="宋体" w:hAnsi="宋体" w:cs="宋体"/>
                <w:b/>
                <w:szCs w:val="21"/>
                <w:lang w:val="zh-CN"/>
              </w:rPr>
            </w:pPr>
            <w:r>
              <w:rPr>
                <w:rFonts w:hint="eastAsia" w:ascii="宋体" w:hAnsi="宋体" w:cs="宋体"/>
                <w:b/>
                <w:szCs w:val="21"/>
                <w:lang w:val="zh-CN"/>
              </w:rPr>
              <w:t>姓名</w:t>
            </w:r>
          </w:p>
        </w:tc>
        <w:tc>
          <w:tcPr>
            <w:tcW w:w="652" w:type="dxa"/>
            <w:vAlign w:val="center"/>
          </w:tcPr>
          <w:p w14:paraId="12A05F6F">
            <w:pPr>
              <w:autoSpaceDE w:val="0"/>
              <w:autoSpaceDN w:val="0"/>
              <w:adjustRightInd w:val="0"/>
              <w:jc w:val="center"/>
              <w:rPr>
                <w:rFonts w:ascii="宋体" w:hAnsi="宋体" w:cs="宋体"/>
                <w:b/>
                <w:szCs w:val="21"/>
                <w:lang w:val="zh-CN"/>
              </w:rPr>
            </w:pPr>
            <w:r>
              <w:rPr>
                <w:rFonts w:hint="eastAsia" w:ascii="宋体" w:hAnsi="宋体" w:cs="宋体"/>
                <w:b/>
                <w:szCs w:val="21"/>
                <w:lang w:val="zh-CN"/>
              </w:rPr>
              <w:t>性别</w:t>
            </w:r>
          </w:p>
        </w:tc>
        <w:tc>
          <w:tcPr>
            <w:tcW w:w="697" w:type="dxa"/>
            <w:vAlign w:val="center"/>
          </w:tcPr>
          <w:p w14:paraId="7C84EC03">
            <w:pPr>
              <w:autoSpaceDE w:val="0"/>
              <w:autoSpaceDN w:val="0"/>
              <w:adjustRightInd w:val="0"/>
              <w:jc w:val="center"/>
              <w:rPr>
                <w:rFonts w:ascii="宋体" w:hAnsi="宋体" w:cs="宋体"/>
                <w:b/>
                <w:szCs w:val="21"/>
                <w:lang w:val="zh-CN"/>
              </w:rPr>
            </w:pPr>
            <w:r>
              <w:rPr>
                <w:rFonts w:hint="eastAsia" w:ascii="宋体" w:hAnsi="宋体" w:cs="宋体"/>
                <w:b/>
                <w:szCs w:val="21"/>
                <w:lang w:val="zh-CN"/>
              </w:rPr>
              <w:t>年龄</w:t>
            </w:r>
          </w:p>
        </w:tc>
        <w:tc>
          <w:tcPr>
            <w:tcW w:w="1115" w:type="dxa"/>
            <w:vAlign w:val="center"/>
          </w:tcPr>
          <w:p w14:paraId="6C229F92">
            <w:pPr>
              <w:autoSpaceDE w:val="0"/>
              <w:autoSpaceDN w:val="0"/>
              <w:adjustRightInd w:val="0"/>
              <w:jc w:val="center"/>
              <w:rPr>
                <w:rFonts w:ascii="宋体" w:hAnsi="宋体" w:cs="宋体"/>
                <w:b/>
                <w:szCs w:val="21"/>
                <w:lang w:val="zh-CN"/>
              </w:rPr>
            </w:pPr>
            <w:r>
              <w:rPr>
                <w:rFonts w:hint="eastAsia" w:ascii="宋体" w:hAnsi="宋体" w:cs="宋体"/>
                <w:b/>
                <w:szCs w:val="21"/>
                <w:lang w:val="zh-CN"/>
              </w:rPr>
              <w:t>学历及</w:t>
            </w:r>
          </w:p>
          <w:p w14:paraId="5CE61EAF">
            <w:pPr>
              <w:autoSpaceDE w:val="0"/>
              <w:autoSpaceDN w:val="0"/>
              <w:adjustRightInd w:val="0"/>
              <w:jc w:val="center"/>
              <w:rPr>
                <w:rFonts w:ascii="宋体" w:hAnsi="宋体" w:cs="宋体"/>
                <w:b/>
                <w:szCs w:val="21"/>
                <w:lang w:val="zh-CN"/>
              </w:rPr>
            </w:pPr>
            <w:r>
              <w:rPr>
                <w:rFonts w:hint="eastAsia" w:ascii="宋体" w:hAnsi="宋体" w:cs="宋体"/>
                <w:b/>
                <w:szCs w:val="21"/>
                <w:lang w:val="zh-CN"/>
              </w:rPr>
              <w:t>专业</w:t>
            </w:r>
          </w:p>
        </w:tc>
        <w:tc>
          <w:tcPr>
            <w:tcW w:w="1037" w:type="dxa"/>
            <w:vAlign w:val="center"/>
          </w:tcPr>
          <w:p w14:paraId="32124E04">
            <w:pPr>
              <w:autoSpaceDE w:val="0"/>
              <w:autoSpaceDN w:val="0"/>
              <w:adjustRightInd w:val="0"/>
              <w:jc w:val="center"/>
              <w:rPr>
                <w:rFonts w:ascii="宋体" w:hAnsi="宋体" w:cs="宋体"/>
                <w:b/>
                <w:szCs w:val="21"/>
                <w:lang w:val="zh-CN"/>
              </w:rPr>
            </w:pPr>
            <w:r>
              <w:rPr>
                <w:rFonts w:hint="eastAsia" w:ascii="宋体" w:hAnsi="宋体" w:cs="宋体"/>
                <w:b/>
                <w:szCs w:val="21"/>
                <w:lang w:val="zh-CN"/>
              </w:rPr>
              <w:t>执业</w:t>
            </w:r>
          </w:p>
          <w:p w14:paraId="6268DF33">
            <w:pPr>
              <w:autoSpaceDE w:val="0"/>
              <w:autoSpaceDN w:val="0"/>
              <w:adjustRightInd w:val="0"/>
              <w:jc w:val="center"/>
              <w:rPr>
                <w:rFonts w:ascii="宋体" w:hAnsi="宋体" w:cs="宋体"/>
                <w:b/>
                <w:szCs w:val="21"/>
                <w:lang w:val="zh-CN"/>
              </w:rPr>
            </w:pPr>
            <w:r>
              <w:rPr>
                <w:rFonts w:hint="eastAsia" w:ascii="宋体" w:hAnsi="宋体" w:cs="宋体"/>
                <w:b/>
                <w:szCs w:val="21"/>
                <w:lang w:val="zh-CN"/>
              </w:rPr>
              <w:t>资格及证书号</w:t>
            </w:r>
          </w:p>
        </w:tc>
        <w:tc>
          <w:tcPr>
            <w:tcW w:w="1003" w:type="dxa"/>
            <w:vAlign w:val="center"/>
          </w:tcPr>
          <w:p w14:paraId="777879A3">
            <w:pPr>
              <w:autoSpaceDE w:val="0"/>
              <w:autoSpaceDN w:val="0"/>
              <w:adjustRightInd w:val="0"/>
              <w:jc w:val="center"/>
              <w:rPr>
                <w:rFonts w:ascii="宋体" w:hAnsi="宋体" w:cs="宋体"/>
                <w:b/>
                <w:szCs w:val="21"/>
                <w:lang w:val="zh-CN"/>
              </w:rPr>
            </w:pPr>
            <w:r>
              <w:rPr>
                <w:rFonts w:hint="eastAsia" w:ascii="宋体" w:hAnsi="宋体" w:cs="宋体"/>
                <w:b/>
                <w:szCs w:val="21"/>
                <w:lang w:val="zh-CN"/>
              </w:rPr>
              <w:t>技术</w:t>
            </w:r>
          </w:p>
          <w:p w14:paraId="3EA0DADF">
            <w:pPr>
              <w:autoSpaceDE w:val="0"/>
              <w:autoSpaceDN w:val="0"/>
              <w:adjustRightInd w:val="0"/>
              <w:jc w:val="center"/>
              <w:rPr>
                <w:rFonts w:ascii="宋体" w:hAnsi="宋体" w:cs="宋体"/>
                <w:b/>
                <w:szCs w:val="21"/>
                <w:lang w:val="zh-CN"/>
              </w:rPr>
            </w:pPr>
            <w:r>
              <w:rPr>
                <w:rFonts w:hint="eastAsia" w:ascii="宋体" w:hAnsi="宋体" w:cs="宋体"/>
                <w:b/>
                <w:szCs w:val="21"/>
                <w:lang w:val="zh-CN"/>
              </w:rPr>
              <w:t>职称</w:t>
            </w:r>
          </w:p>
        </w:tc>
        <w:tc>
          <w:tcPr>
            <w:tcW w:w="1154" w:type="dxa"/>
            <w:vAlign w:val="center"/>
          </w:tcPr>
          <w:p w14:paraId="53076D23">
            <w:pPr>
              <w:autoSpaceDE w:val="0"/>
              <w:autoSpaceDN w:val="0"/>
              <w:adjustRightInd w:val="0"/>
              <w:jc w:val="center"/>
              <w:rPr>
                <w:rFonts w:ascii="宋体" w:hAnsi="宋体" w:cs="宋体"/>
                <w:b/>
                <w:szCs w:val="21"/>
                <w:lang w:val="zh-CN"/>
              </w:rPr>
            </w:pPr>
            <w:r>
              <w:rPr>
                <w:rFonts w:hint="eastAsia" w:ascii="宋体" w:hAnsi="宋体" w:cs="宋体"/>
                <w:b/>
                <w:szCs w:val="21"/>
                <w:lang w:val="zh-CN"/>
              </w:rPr>
              <w:t>相关工作年限及工作经历</w:t>
            </w:r>
          </w:p>
        </w:tc>
        <w:tc>
          <w:tcPr>
            <w:tcW w:w="1561" w:type="dxa"/>
            <w:vAlign w:val="center"/>
          </w:tcPr>
          <w:p w14:paraId="6B549CF2">
            <w:pPr>
              <w:autoSpaceDE w:val="0"/>
              <w:autoSpaceDN w:val="0"/>
              <w:adjustRightInd w:val="0"/>
              <w:jc w:val="center"/>
              <w:rPr>
                <w:rFonts w:ascii="宋体" w:hAnsi="宋体" w:cs="宋体"/>
                <w:b/>
                <w:szCs w:val="21"/>
                <w:lang w:val="zh-CN"/>
              </w:rPr>
            </w:pPr>
            <w:r>
              <w:rPr>
                <w:rFonts w:hint="eastAsia" w:ascii="宋体" w:hAnsi="宋体" w:cs="宋体"/>
                <w:b/>
                <w:szCs w:val="21"/>
                <w:lang w:val="zh-CN"/>
              </w:rPr>
              <w:t>拟担任本项目何种工作</w:t>
            </w:r>
          </w:p>
        </w:tc>
        <w:tc>
          <w:tcPr>
            <w:tcW w:w="836" w:type="dxa"/>
            <w:vAlign w:val="center"/>
          </w:tcPr>
          <w:p w14:paraId="55BD438E">
            <w:pPr>
              <w:autoSpaceDE w:val="0"/>
              <w:autoSpaceDN w:val="0"/>
              <w:adjustRightInd w:val="0"/>
              <w:jc w:val="center"/>
              <w:rPr>
                <w:rFonts w:ascii="宋体" w:hAnsi="宋体" w:cs="宋体"/>
                <w:b/>
                <w:szCs w:val="21"/>
                <w:lang w:val="zh-CN"/>
              </w:rPr>
            </w:pPr>
            <w:r>
              <w:rPr>
                <w:rFonts w:hint="eastAsia" w:ascii="宋体" w:hAnsi="宋体" w:cs="宋体"/>
                <w:b/>
                <w:szCs w:val="21"/>
                <w:lang w:val="zh-CN"/>
              </w:rPr>
              <w:t>备注</w:t>
            </w:r>
          </w:p>
        </w:tc>
      </w:tr>
      <w:tr w14:paraId="4594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14:paraId="117AA0E6">
            <w:pPr>
              <w:autoSpaceDE w:val="0"/>
              <w:autoSpaceDN w:val="0"/>
              <w:adjustRightInd w:val="0"/>
              <w:rPr>
                <w:rFonts w:ascii="宋体" w:hAnsi="宋体" w:cs="宋体"/>
                <w:szCs w:val="21"/>
                <w:lang w:val="zh-CN"/>
              </w:rPr>
            </w:pPr>
          </w:p>
        </w:tc>
        <w:tc>
          <w:tcPr>
            <w:tcW w:w="880" w:type="dxa"/>
          </w:tcPr>
          <w:p w14:paraId="76B80F22">
            <w:pPr>
              <w:autoSpaceDE w:val="0"/>
              <w:autoSpaceDN w:val="0"/>
              <w:adjustRightInd w:val="0"/>
              <w:rPr>
                <w:rFonts w:ascii="宋体" w:hAnsi="宋体" w:cs="宋体"/>
                <w:szCs w:val="21"/>
                <w:lang w:val="zh-CN"/>
              </w:rPr>
            </w:pPr>
          </w:p>
        </w:tc>
        <w:tc>
          <w:tcPr>
            <w:tcW w:w="652" w:type="dxa"/>
          </w:tcPr>
          <w:p w14:paraId="6DB2E3EF">
            <w:pPr>
              <w:autoSpaceDE w:val="0"/>
              <w:autoSpaceDN w:val="0"/>
              <w:adjustRightInd w:val="0"/>
              <w:rPr>
                <w:rFonts w:ascii="宋体" w:hAnsi="宋体" w:cs="宋体"/>
                <w:szCs w:val="21"/>
                <w:lang w:val="zh-CN"/>
              </w:rPr>
            </w:pPr>
          </w:p>
        </w:tc>
        <w:tc>
          <w:tcPr>
            <w:tcW w:w="697" w:type="dxa"/>
          </w:tcPr>
          <w:p w14:paraId="3C592502">
            <w:pPr>
              <w:autoSpaceDE w:val="0"/>
              <w:autoSpaceDN w:val="0"/>
              <w:adjustRightInd w:val="0"/>
              <w:rPr>
                <w:rFonts w:ascii="宋体" w:hAnsi="宋体" w:cs="宋体"/>
                <w:szCs w:val="21"/>
                <w:lang w:val="zh-CN"/>
              </w:rPr>
            </w:pPr>
          </w:p>
        </w:tc>
        <w:tc>
          <w:tcPr>
            <w:tcW w:w="1115" w:type="dxa"/>
          </w:tcPr>
          <w:p w14:paraId="2DA4B0F7">
            <w:pPr>
              <w:autoSpaceDE w:val="0"/>
              <w:autoSpaceDN w:val="0"/>
              <w:adjustRightInd w:val="0"/>
              <w:rPr>
                <w:rFonts w:ascii="宋体" w:hAnsi="宋体" w:cs="宋体"/>
                <w:szCs w:val="21"/>
                <w:lang w:val="zh-CN"/>
              </w:rPr>
            </w:pPr>
          </w:p>
        </w:tc>
        <w:tc>
          <w:tcPr>
            <w:tcW w:w="1037" w:type="dxa"/>
          </w:tcPr>
          <w:p w14:paraId="6DB52B0D">
            <w:pPr>
              <w:autoSpaceDE w:val="0"/>
              <w:autoSpaceDN w:val="0"/>
              <w:adjustRightInd w:val="0"/>
              <w:rPr>
                <w:rFonts w:ascii="宋体" w:hAnsi="宋体" w:cs="宋体"/>
                <w:szCs w:val="21"/>
                <w:lang w:val="zh-CN"/>
              </w:rPr>
            </w:pPr>
          </w:p>
        </w:tc>
        <w:tc>
          <w:tcPr>
            <w:tcW w:w="1003" w:type="dxa"/>
          </w:tcPr>
          <w:p w14:paraId="2CD460EC">
            <w:pPr>
              <w:autoSpaceDE w:val="0"/>
              <w:autoSpaceDN w:val="0"/>
              <w:adjustRightInd w:val="0"/>
              <w:rPr>
                <w:rFonts w:ascii="宋体" w:hAnsi="宋体" w:cs="宋体"/>
                <w:szCs w:val="21"/>
                <w:lang w:val="zh-CN"/>
              </w:rPr>
            </w:pPr>
          </w:p>
        </w:tc>
        <w:tc>
          <w:tcPr>
            <w:tcW w:w="1154" w:type="dxa"/>
          </w:tcPr>
          <w:p w14:paraId="41B625B3">
            <w:pPr>
              <w:autoSpaceDE w:val="0"/>
              <w:autoSpaceDN w:val="0"/>
              <w:adjustRightInd w:val="0"/>
              <w:rPr>
                <w:rFonts w:ascii="宋体" w:hAnsi="宋体" w:cs="宋体"/>
                <w:szCs w:val="21"/>
                <w:lang w:val="zh-CN"/>
              </w:rPr>
            </w:pPr>
          </w:p>
        </w:tc>
        <w:tc>
          <w:tcPr>
            <w:tcW w:w="1561" w:type="dxa"/>
          </w:tcPr>
          <w:p w14:paraId="16E73AA9">
            <w:pPr>
              <w:autoSpaceDE w:val="0"/>
              <w:autoSpaceDN w:val="0"/>
              <w:adjustRightInd w:val="0"/>
              <w:rPr>
                <w:rFonts w:ascii="宋体" w:hAnsi="宋体" w:cs="宋体"/>
                <w:szCs w:val="21"/>
                <w:lang w:val="zh-CN"/>
              </w:rPr>
            </w:pPr>
          </w:p>
        </w:tc>
        <w:tc>
          <w:tcPr>
            <w:tcW w:w="836" w:type="dxa"/>
          </w:tcPr>
          <w:p w14:paraId="0402D628">
            <w:pPr>
              <w:autoSpaceDE w:val="0"/>
              <w:autoSpaceDN w:val="0"/>
              <w:adjustRightInd w:val="0"/>
              <w:rPr>
                <w:rFonts w:ascii="宋体" w:hAnsi="宋体" w:cs="宋体"/>
                <w:szCs w:val="21"/>
                <w:lang w:val="zh-CN"/>
              </w:rPr>
            </w:pPr>
          </w:p>
        </w:tc>
      </w:tr>
      <w:tr w14:paraId="2A08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14:paraId="157C7B23">
            <w:pPr>
              <w:autoSpaceDE w:val="0"/>
              <w:autoSpaceDN w:val="0"/>
              <w:adjustRightInd w:val="0"/>
              <w:rPr>
                <w:rFonts w:ascii="宋体" w:hAnsi="宋体" w:cs="宋体"/>
                <w:szCs w:val="21"/>
                <w:lang w:val="zh-CN"/>
              </w:rPr>
            </w:pPr>
          </w:p>
        </w:tc>
        <w:tc>
          <w:tcPr>
            <w:tcW w:w="880" w:type="dxa"/>
          </w:tcPr>
          <w:p w14:paraId="3F0DE3C4">
            <w:pPr>
              <w:autoSpaceDE w:val="0"/>
              <w:autoSpaceDN w:val="0"/>
              <w:adjustRightInd w:val="0"/>
              <w:rPr>
                <w:rFonts w:ascii="宋体" w:hAnsi="宋体" w:cs="宋体"/>
                <w:szCs w:val="21"/>
                <w:lang w:val="zh-CN"/>
              </w:rPr>
            </w:pPr>
          </w:p>
        </w:tc>
        <w:tc>
          <w:tcPr>
            <w:tcW w:w="652" w:type="dxa"/>
          </w:tcPr>
          <w:p w14:paraId="4B069A50">
            <w:pPr>
              <w:autoSpaceDE w:val="0"/>
              <w:autoSpaceDN w:val="0"/>
              <w:adjustRightInd w:val="0"/>
              <w:rPr>
                <w:rFonts w:ascii="宋体" w:hAnsi="宋体" w:cs="宋体"/>
                <w:szCs w:val="21"/>
                <w:lang w:val="zh-CN"/>
              </w:rPr>
            </w:pPr>
          </w:p>
        </w:tc>
        <w:tc>
          <w:tcPr>
            <w:tcW w:w="697" w:type="dxa"/>
          </w:tcPr>
          <w:p w14:paraId="102DEAEF">
            <w:pPr>
              <w:autoSpaceDE w:val="0"/>
              <w:autoSpaceDN w:val="0"/>
              <w:adjustRightInd w:val="0"/>
              <w:rPr>
                <w:rFonts w:ascii="宋体" w:hAnsi="宋体" w:cs="宋体"/>
                <w:szCs w:val="21"/>
                <w:lang w:val="zh-CN"/>
              </w:rPr>
            </w:pPr>
          </w:p>
        </w:tc>
        <w:tc>
          <w:tcPr>
            <w:tcW w:w="1115" w:type="dxa"/>
          </w:tcPr>
          <w:p w14:paraId="0B179ACF">
            <w:pPr>
              <w:autoSpaceDE w:val="0"/>
              <w:autoSpaceDN w:val="0"/>
              <w:adjustRightInd w:val="0"/>
              <w:rPr>
                <w:rFonts w:ascii="宋体" w:hAnsi="宋体" w:cs="宋体"/>
                <w:szCs w:val="21"/>
                <w:lang w:val="zh-CN"/>
              </w:rPr>
            </w:pPr>
          </w:p>
        </w:tc>
        <w:tc>
          <w:tcPr>
            <w:tcW w:w="1037" w:type="dxa"/>
          </w:tcPr>
          <w:p w14:paraId="7EDEB569">
            <w:pPr>
              <w:autoSpaceDE w:val="0"/>
              <w:autoSpaceDN w:val="0"/>
              <w:adjustRightInd w:val="0"/>
              <w:rPr>
                <w:rFonts w:ascii="宋体" w:hAnsi="宋体" w:cs="宋体"/>
                <w:szCs w:val="21"/>
                <w:lang w:val="zh-CN"/>
              </w:rPr>
            </w:pPr>
          </w:p>
        </w:tc>
        <w:tc>
          <w:tcPr>
            <w:tcW w:w="1003" w:type="dxa"/>
          </w:tcPr>
          <w:p w14:paraId="0DB558AE">
            <w:pPr>
              <w:autoSpaceDE w:val="0"/>
              <w:autoSpaceDN w:val="0"/>
              <w:adjustRightInd w:val="0"/>
              <w:rPr>
                <w:rFonts w:ascii="宋体" w:hAnsi="宋体" w:cs="宋体"/>
                <w:szCs w:val="21"/>
                <w:lang w:val="zh-CN"/>
              </w:rPr>
            </w:pPr>
          </w:p>
        </w:tc>
        <w:tc>
          <w:tcPr>
            <w:tcW w:w="1154" w:type="dxa"/>
          </w:tcPr>
          <w:p w14:paraId="0281FDB2">
            <w:pPr>
              <w:autoSpaceDE w:val="0"/>
              <w:autoSpaceDN w:val="0"/>
              <w:adjustRightInd w:val="0"/>
              <w:rPr>
                <w:rFonts w:ascii="宋体" w:hAnsi="宋体" w:cs="宋体"/>
                <w:szCs w:val="21"/>
                <w:lang w:val="zh-CN"/>
              </w:rPr>
            </w:pPr>
          </w:p>
        </w:tc>
        <w:tc>
          <w:tcPr>
            <w:tcW w:w="1561" w:type="dxa"/>
          </w:tcPr>
          <w:p w14:paraId="095B6E60">
            <w:pPr>
              <w:autoSpaceDE w:val="0"/>
              <w:autoSpaceDN w:val="0"/>
              <w:adjustRightInd w:val="0"/>
              <w:rPr>
                <w:rFonts w:ascii="宋体" w:hAnsi="宋体" w:cs="宋体"/>
                <w:szCs w:val="21"/>
                <w:lang w:val="zh-CN"/>
              </w:rPr>
            </w:pPr>
          </w:p>
        </w:tc>
        <w:tc>
          <w:tcPr>
            <w:tcW w:w="836" w:type="dxa"/>
          </w:tcPr>
          <w:p w14:paraId="7D532B67">
            <w:pPr>
              <w:autoSpaceDE w:val="0"/>
              <w:autoSpaceDN w:val="0"/>
              <w:adjustRightInd w:val="0"/>
              <w:rPr>
                <w:rFonts w:ascii="宋体" w:hAnsi="宋体" w:cs="宋体"/>
                <w:szCs w:val="21"/>
                <w:lang w:val="zh-CN"/>
              </w:rPr>
            </w:pPr>
          </w:p>
        </w:tc>
      </w:tr>
      <w:tr w14:paraId="1243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14:paraId="15F57C7B">
            <w:pPr>
              <w:autoSpaceDE w:val="0"/>
              <w:autoSpaceDN w:val="0"/>
              <w:adjustRightInd w:val="0"/>
              <w:rPr>
                <w:rFonts w:ascii="宋体" w:hAnsi="宋体" w:cs="宋体"/>
                <w:szCs w:val="21"/>
                <w:lang w:val="zh-CN"/>
              </w:rPr>
            </w:pPr>
          </w:p>
        </w:tc>
        <w:tc>
          <w:tcPr>
            <w:tcW w:w="880" w:type="dxa"/>
          </w:tcPr>
          <w:p w14:paraId="0D685552">
            <w:pPr>
              <w:autoSpaceDE w:val="0"/>
              <w:autoSpaceDN w:val="0"/>
              <w:adjustRightInd w:val="0"/>
              <w:rPr>
                <w:rFonts w:ascii="宋体" w:hAnsi="宋体" w:cs="宋体"/>
                <w:szCs w:val="21"/>
                <w:lang w:val="zh-CN"/>
              </w:rPr>
            </w:pPr>
          </w:p>
        </w:tc>
        <w:tc>
          <w:tcPr>
            <w:tcW w:w="652" w:type="dxa"/>
          </w:tcPr>
          <w:p w14:paraId="26D44335">
            <w:pPr>
              <w:autoSpaceDE w:val="0"/>
              <w:autoSpaceDN w:val="0"/>
              <w:adjustRightInd w:val="0"/>
              <w:rPr>
                <w:rFonts w:ascii="宋体" w:hAnsi="宋体" w:cs="宋体"/>
                <w:szCs w:val="21"/>
                <w:lang w:val="zh-CN"/>
              </w:rPr>
            </w:pPr>
          </w:p>
        </w:tc>
        <w:tc>
          <w:tcPr>
            <w:tcW w:w="697" w:type="dxa"/>
          </w:tcPr>
          <w:p w14:paraId="38E6FEC9">
            <w:pPr>
              <w:autoSpaceDE w:val="0"/>
              <w:autoSpaceDN w:val="0"/>
              <w:adjustRightInd w:val="0"/>
              <w:rPr>
                <w:rFonts w:ascii="宋体" w:hAnsi="宋体" w:cs="宋体"/>
                <w:szCs w:val="21"/>
                <w:lang w:val="zh-CN"/>
              </w:rPr>
            </w:pPr>
          </w:p>
        </w:tc>
        <w:tc>
          <w:tcPr>
            <w:tcW w:w="1115" w:type="dxa"/>
          </w:tcPr>
          <w:p w14:paraId="0B09CD2C">
            <w:pPr>
              <w:autoSpaceDE w:val="0"/>
              <w:autoSpaceDN w:val="0"/>
              <w:adjustRightInd w:val="0"/>
              <w:rPr>
                <w:rFonts w:ascii="宋体" w:hAnsi="宋体" w:cs="宋体"/>
                <w:szCs w:val="21"/>
                <w:lang w:val="zh-CN"/>
              </w:rPr>
            </w:pPr>
          </w:p>
        </w:tc>
        <w:tc>
          <w:tcPr>
            <w:tcW w:w="1037" w:type="dxa"/>
          </w:tcPr>
          <w:p w14:paraId="7616BF29">
            <w:pPr>
              <w:autoSpaceDE w:val="0"/>
              <w:autoSpaceDN w:val="0"/>
              <w:adjustRightInd w:val="0"/>
              <w:rPr>
                <w:rFonts w:ascii="宋体" w:hAnsi="宋体" w:cs="宋体"/>
                <w:szCs w:val="21"/>
                <w:lang w:val="zh-CN"/>
              </w:rPr>
            </w:pPr>
          </w:p>
        </w:tc>
        <w:tc>
          <w:tcPr>
            <w:tcW w:w="1003" w:type="dxa"/>
          </w:tcPr>
          <w:p w14:paraId="42C3AE28">
            <w:pPr>
              <w:autoSpaceDE w:val="0"/>
              <w:autoSpaceDN w:val="0"/>
              <w:adjustRightInd w:val="0"/>
              <w:rPr>
                <w:rFonts w:ascii="宋体" w:hAnsi="宋体" w:cs="宋体"/>
                <w:szCs w:val="21"/>
                <w:lang w:val="zh-CN"/>
              </w:rPr>
            </w:pPr>
          </w:p>
        </w:tc>
        <w:tc>
          <w:tcPr>
            <w:tcW w:w="1154" w:type="dxa"/>
          </w:tcPr>
          <w:p w14:paraId="6E0EB58F">
            <w:pPr>
              <w:autoSpaceDE w:val="0"/>
              <w:autoSpaceDN w:val="0"/>
              <w:adjustRightInd w:val="0"/>
              <w:rPr>
                <w:rFonts w:ascii="宋体" w:hAnsi="宋体" w:cs="宋体"/>
                <w:szCs w:val="21"/>
                <w:lang w:val="zh-CN"/>
              </w:rPr>
            </w:pPr>
          </w:p>
        </w:tc>
        <w:tc>
          <w:tcPr>
            <w:tcW w:w="1561" w:type="dxa"/>
          </w:tcPr>
          <w:p w14:paraId="5601741D">
            <w:pPr>
              <w:autoSpaceDE w:val="0"/>
              <w:autoSpaceDN w:val="0"/>
              <w:adjustRightInd w:val="0"/>
              <w:rPr>
                <w:rFonts w:ascii="宋体" w:hAnsi="宋体" w:cs="宋体"/>
                <w:szCs w:val="21"/>
                <w:lang w:val="zh-CN"/>
              </w:rPr>
            </w:pPr>
          </w:p>
        </w:tc>
        <w:tc>
          <w:tcPr>
            <w:tcW w:w="836" w:type="dxa"/>
          </w:tcPr>
          <w:p w14:paraId="6CFFC268">
            <w:pPr>
              <w:autoSpaceDE w:val="0"/>
              <w:autoSpaceDN w:val="0"/>
              <w:adjustRightInd w:val="0"/>
              <w:rPr>
                <w:rFonts w:ascii="宋体" w:hAnsi="宋体" w:cs="宋体"/>
                <w:szCs w:val="21"/>
                <w:lang w:val="zh-CN"/>
              </w:rPr>
            </w:pPr>
          </w:p>
        </w:tc>
      </w:tr>
      <w:tr w14:paraId="24D0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14:paraId="5F9549BB">
            <w:pPr>
              <w:autoSpaceDE w:val="0"/>
              <w:autoSpaceDN w:val="0"/>
              <w:adjustRightInd w:val="0"/>
              <w:rPr>
                <w:rFonts w:ascii="宋体" w:hAnsi="宋体" w:cs="宋体"/>
                <w:szCs w:val="21"/>
                <w:lang w:val="zh-CN"/>
              </w:rPr>
            </w:pPr>
          </w:p>
        </w:tc>
        <w:tc>
          <w:tcPr>
            <w:tcW w:w="880" w:type="dxa"/>
          </w:tcPr>
          <w:p w14:paraId="2A7164BA">
            <w:pPr>
              <w:autoSpaceDE w:val="0"/>
              <w:autoSpaceDN w:val="0"/>
              <w:adjustRightInd w:val="0"/>
              <w:rPr>
                <w:rFonts w:ascii="宋体" w:hAnsi="宋体" w:cs="宋体"/>
                <w:szCs w:val="21"/>
                <w:lang w:val="zh-CN"/>
              </w:rPr>
            </w:pPr>
          </w:p>
        </w:tc>
        <w:tc>
          <w:tcPr>
            <w:tcW w:w="652" w:type="dxa"/>
          </w:tcPr>
          <w:p w14:paraId="72140D41">
            <w:pPr>
              <w:autoSpaceDE w:val="0"/>
              <w:autoSpaceDN w:val="0"/>
              <w:adjustRightInd w:val="0"/>
              <w:rPr>
                <w:rFonts w:ascii="宋体" w:hAnsi="宋体" w:cs="宋体"/>
                <w:szCs w:val="21"/>
                <w:lang w:val="zh-CN"/>
              </w:rPr>
            </w:pPr>
          </w:p>
        </w:tc>
        <w:tc>
          <w:tcPr>
            <w:tcW w:w="697" w:type="dxa"/>
          </w:tcPr>
          <w:p w14:paraId="23965B7C">
            <w:pPr>
              <w:autoSpaceDE w:val="0"/>
              <w:autoSpaceDN w:val="0"/>
              <w:adjustRightInd w:val="0"/>
              <w:rPr>
                <w:rFonts w:ascii="宋体" w:hAnsi="宋体" w:cs="宋体"/>
                <w:szCs w:val="21"/>
                <w:lang w:val="zh-CN"/>
              </w:rPr>
            </w:pPr>
          </w:p>
        </w:tc>
        <w:tc>
          <w:tcPr>
            <w:tcW w:w="1115" w:type="dxa"/>
          </w:tcPr>
          <w:p w14:paraId="3EAB2235">
            <w:pPr>
              <w:autoSpaceDE w:val="0"/>
              <w:autoSpaceDN w:val="0"/>
              <w:adjustRightInd w:val="0"/>
              <w:rPr>
                <w:rFonts w:ascii="宋体" w:hAnsi="宋体" w:cs="宋体"/>
                <w:szCs w:val="21"/>
                <w:lang w:val="zh-CN"/>
              </w:rPr>
            </w:pPr>
          </w:p>
        </w:tc>
        <w:tc>
          <w:tcPr>
            <w:tcW w:w="1037" w:type="dxa"/>
          </w:tcPr>
          <w:p w14:paraId="196A9DE0">
            <w:pPr>
              <w:autoSpaceDE w:val="0"/>
              <w:autoSpaceDN w:val="0"/>
              <w:adjustRightInd w:val="0"/>
              <w:rPr>
                <w:rFonts w:ascii="宋体" w:hAnsi="宋体" w:cs="宋体"/>
                <w:szCs w:val="21"/>
                <w:lang w:val="zh-CN"/>
              </w:rPr>
            </w:pPr>
          </w:p>
        </w:tc>
        <w:tc>
          <w:tcPr>
            <w:tcW w:w="1003" w:type="dxa"/>
          </w:tcPr>
          <w:p w14:paraId="411EA2AA">
            <w:pPr>
              <w:autoSpaceDE w:val="0"/>
              <w:autoSpaceDN w:val="0"/>
              <w:adjustRightInd w:val="0"/>
              <w:rPr>
                <w:rFonts w:ascii="宋体" w:hAnsi="宋体" w:cs="宋体"/>
                <w:szCs w:val="21"/>
                <w:lang w:val="zh-CN"/>
              </w:rPr>
            </w:pPr>
          </w:p>
        </w:tc>
        <w:tc>
          <w:tcPr>
            <w:tcW w:w="1154" w:type="dxa"/>
          </w:tcPr>
          <w:p w14:paraId="34EDDDB5">
            <w:pPr>
              <w:autoSpaceDE w:val="0"/>
              <w:autoSpaceDN w:val="0"/>
              <w:adjustRightInd w:val="0"/>
              <w:rPr>
                <w:rFonts w:ascii="宋体" w:hAnsi="宋体" w:cs="宋体"/>
                <w:szCs w:val="21"/>
                <w:lang w:val="zh-CN"/>
              </w:rPr>
            </w:pPr>
          </w:p>
        </w:tc>
        <w:tc>
          <w:tcPr>
            <w:tcW w:w="1561" w:type="dxa"/>
          </w:tcPr>
          <w:p w14:paraId="4FE80A20">
            <w:pPr>
              <w:autoSpaceDE w:val="0"/>
              <w:autoSpaceDN w:val="0"/>
              <w:adjustRightInd w:val="0"/>
              <w:rPr>
                <w:rFonts w:ascii="宋体" w:hAnsi="宋体" w:cs="宋体"/>
                <w:szCs w:val="21"/>
                <w:lang w:val="zh-CN"/>
              </w:rPr>
            </w:pPr>
          </w:p>
        </w:tc>
        <w:tc>
          <w:tcPr>
            <w:tcW w:w="836" w:type="dxa"/>
          </w:tcPr>
          <w:p w14:paraId="78567814">
            <w:pPr>
              <w:autoSpaceDE w:val="0"/>
              <w:autoSpaceDN w:val="0"/>
              <w:adjustRightInd w:val="0"/>
              <w:rPr>
                <w:rFonts w:ascii="宋体" w:hAnsi="宋体" w:cs="宋体"/>
                <w:szCs w:val="21"/>
                <w:lang w:val="zh-CN"/>
              </w:rPr>
            </w:pPr>
          </w:p>
        </w:tc>
      </w:tr>
      <w:tr w14:paraId="1E7C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14:paraId="11F3B4CA">
            <w:pPr>
              <w:autoSpaceDE w:val="0"/>
              <w:autoSpaceDN w:val="0"/>
              <w:adjustRightInd w:val="0"/>
              <w:rPr>
                <w:rFonts w:ascii="宋体" w:hAnsi="宋体" w:cs="宋体"/>
                <w:szCs w:val="21"/>
                <w:lang w:val="zh-CN"/>
              </w:rPr>
            </w:pPr>
          </w:p>
        </w:tc>
        <w:tc>
          <w:tcPr>
            <w:tcW w:w="880" w:type="dxa"/>
          </w:tcPr>
          <w:p w14:paraId="116EEB0F">
            <w:pPr>
              <w:autoSpaceDE w:val="0"/>
              <w:autoSpaceDN w:val="0"/>
              <w:adjustRightInd w:val="0"/>
              <w:rPr>
                <w:rFonts w:ascii="宋体" w:hAnsi="宋体" w:cs="宋体"/>
                <w:szCs w:val="21"/>
                <w:lang w:val="zh-CN"/>
              </w:rPr>
            </w:pPr>
          </w:p>
        </w:tc>
        <w:tc>
          <w:tcPr>
            <w:tcW w:w="652" w:type="dxa"/>
          </w:tcPr>
          <w:p w14:paraId="5DD803F5">
            <w:pPr>
              <w:autoSpaceDE w:val="0"/>
              <w:autoSpaceDN w:val="0"/>
              <w:adjustRightInd w:val="0"/>
              <w:rPr>
                <w:rFonts w:ascii="宋体" w:hAnsi="宋体" w:cs="宋体"/>
                <w:szCs w:val="21"/>
                <w:lang w:val="zh-CN"/>
              </w:rPr>
            </w:pPr>
          </w:p>
        </w:tc>
        <w:tc>
          <w:tcPr>
            <w:tcW w:w="697" w:type="dxa"/>
          </w:tcPr>
          <w:p w14:paraId="449EF48E">
            <w:pPr>
              <w:autoSpaceDE w:val="0"/>
              <w:autoSpaceDN w:val="0"/>
              <w:adjustRightInd w:val="0"/>
              <w:rPr>
                <w:rFonts w:ascii="宋体" w:hAnsi="宋体" w:cs="宋体"/>
                <w:szCs w:val="21"/>
                <w:lang w:val="zh-CN"/>
              </w:rPr>
            </w:pPr>
          </w:p>
        </w:tc>
        <w:tc>
          <w:tcPr>
            <w:tcW w:w="1115" w:type="dxa"/>
          </w:tcPr>
          <w:p w14:paraId="0E27BE6F">
            <w:pPr>
              <w:autoSpaceDE w:val="0"/>
              <w:autoSpaceDN w:val="0"/>
              <w:adjustRightInd w:val="0"/>
              <w:rPr>
                <w:rFonts w:ascii="宋体" w:hAnsi="宋体" w:cs="宋体"/>
                <w:szCs w:val="21"/>
                <w:lang w:val="zh-CN"/>
              </w:rPr>
            </w:pPr>
          </w:p>
        </w:tc>
        <w:tc>
          <w:tcPr>
            <w:tcW w:w="1037" w:type="dxa"/>
          </w:tcPr>
          <w:p w14:paraId="22B00B16">
            <w:pPr>
              <w:autoSpaceDE w:val="0"/>
              <w:autoSpaceDN w:val="0"/>
              <w:adjustRightInd w:val="0"/>
              <w:rPr>
                <w:rFonts w:ascii="宋体" w:hAnsi="宋体" w:cs="宋体"/>
                <w:szCs w:val="21"/>
                <w:lang w:val="zh-CN"/>
              </w:rPr>
            </w:pPr>
          </w:p>
        </w:tc>
        <w:tc>
          <w:tcPr>
            <w:tcW w:w="1003" w:type="dxa"/>
          </w:tcPr>
          <w:p w14:paraId="601B8E14">
            <w:pPr>
              <w:autoSpaceDE w:val="0"/>
              <w:autoSpaceDN w:val="0"/>
              <w:adjustRightInd w:val="0"/>
              <w:rPr>
                <w:rFonts w:ascii="宋体" w:hAnsi="宋体" w:cs="宋体"/>
                <w:szCs w:val="21"/>
                <w:lang w:val="zh-CN"/>
              </w:rPr>
            </w:pPr>
          </w:p>
        </w:tc>
        <w:tc>
          <w:tcPr>
            <w:tcW w:w="1154" w:type="dxa"/>
          </w:tcPr>
          <w:p w14:paraId="4170A847">
            <w:pPr>
              <w:autoSpaceDE w:val="0"/>
              <w:autoSpaceDN w:val="0"/>
              <w:adjustRightInd w:val="0"/>
              <w:rPr>
                <w:rFonts w:ascii="宋体" w:hAnsi="宋体" w:cs="宋体"/>
                <w:szCs w:val="21"/>
                <w:lang w:val="zh-CN"/>
              </w:rPr>
            </w:pPr>
          </w:p>
        </w:tc>
        <w:tc>
          <w:tcPr>
            <w:tcW w:w="1561" w:type="dxa"/>
          </w:tcPr>
          <w:p w14:paraId="3464DAE3">
            <w:pPr>
              <w:autoSpaceDE w:val="0"/>
              <w:autoSpaceDN w:val="0"/>
              <w:adjustRightInd w:val="0"/>
              <w:rPr>
                <w:rFonts w:ascii="宋体" w:hAnsi="宋体" w:cs="宋体"/>
                <w:szCs w:val="21"/>
                <w:lang w:val="zh-CN"/>
              </w:rPr>
            </w:pPr>
          </w:p>
        </w:tc>
        <w:tc>
          <w:tcPr>
            <w:tcW w:w="836" w:type="dxa"/>
          </w:tcPr>
          <w:p w14:paraId="1BDE0B6D">
            <w:pPr>
              <w:autoSpaceDE w:val="0"/>
              <w:autoSpaceDN w:val="0"/>
              <w:adjustRightInd w:val="0"/>
              <w:rPr>
                <w:rFonts w:ascii="宋体" w:hAnsi="宋体" w:cs="宋体"/>
                <w:szCs w:val="21"/>
                <w:lang w:val="zh-CN"/>
              </w:rPr>
            </w:pPr>
          </w:p>
        </w:tc>
      </w:tr>
      <w:tr w14:paraId="1121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25" w:type="dxa"/>
          </w:tcPr>
          <w:p w14:paraId="704FC8E2">
            <w:pPr>
              <w:autoSpaceDE w:val="0"/>
              <w:autoSpaceDN w:val="0"/>
              <w:adjustRightInd w:val="0"/>
              <w:rPr>
                <w:rFonts w:ascii="宋体" w:hAnsi="宋体" w:cs="宋体"/>
                <w:szCs w:val="21"/>
                <w:lang w:val="zh-CN"/>
              </w:rPr>
            </w:pPr>
          </w:p>
        </w:tc>
        <w:tc>
          <w:tcPr>
            <w:tcW w:w="880" w:type="dxa"/>
          </w:tcPr>
          <w:p w14:paraId="58BD2562">
            <w:pPr>
              <w:autoSpaceDE w:val="0"/>
              <w:autoSpaceDN w:val="0"/>
              <w:adjustRightInd w:val="0"/>
              <w:rPr>
                <w:rFonts w:ascii="宋体" w:hAnsi="宋体" w:cs="宋体"/>
                <w:szCs w:val="21"/>
                <w:lang w:val="zh-CN"/>
              </w:rPr>
            </w:pPr>
          </w:p>
        </w:tc>
        <w:tc>
          <w:tcPr>
            <w:tcW w:w="652" w:type="dxa"/>
          </w:tcPr>
          <w:p w14:paraId="18F693E8">
            <w:pPr>
              <w:autoSpaceDE w:val="0"/>
              <w:autoSpaceDN w:val="0"/>
              <w:adjustRightInd w:val="0"/>
              <w:rPr>
                <w:rFonts w:ascii="宋体" w:hAnsi="宋体" w:cs="宋体"/>
                <w:szCs w:val="21"/>
                <w:lang w:val="zh-CN"/>
              </w:rPr>
            </w:pPr>
          </w:p>
        </w:tc>
        <w:tc>
          <w:tcPr>
            <w:tcW w:w="697" w:type="dxa"/>
          </w:tcPr>
          <w:p w14:paraId="410499C1">
            <w:pPr>
              <w:autoSpaceDE w:val="0"/>
              <w:autoSpaceDN w:val="0"/>
              <w:adjustRightInd w:val="0"/>
              <w:rPr>
                <w:rFonts w:ascii="宋体" w:hAnsi="宋体" w:cs="宋体"/>
                <w:szCs w:val="21"/>
                <w:lang w:val="zh-CN"/>
              </w:rPr>
            </w:pPr>
          </w:p>
        </w:tc>
        <w:tc>
          <w:tcPr>
            <w:tcW w:w="1115" w:type="dxa"/>
          </w:tcPr>
          <w:p w14:paraId="2FE8F6A6">
            <w:pPr>
              <w:autoSpaceDE w:val="0"/>
              <w:autoSpaceDN w:val="0"/>
              <w:adjustRightInd w:val="0"/>
              <w:rPr>
                <w:rFonts w:ascii="宋体" w:hAnsi="宋体" w:cs="宋体"/>
                <w:szCs w:val="21"/>
                <w:lang w:val="zh-CN"/>
              </w:rPr>
            </w:pPr>
          </w:p>
        </w:tc>
        <w:tc>
          <w:tcPr>
            <w:tcW w:w="1037" w:type="dxa"/>
          </w:tcPr>
          <w:p w14:paraId="6FED6875">
            <w:pPr>
              <w:autoSpaceDE w:val="0"/>
              <w:autoSpaceDN w:val="0"/>
              <w:adjustRightInd w:val="0"/>
              <w:rPr>
                <w:rFonts w:ascii="宋体" w:hAnsi="宋体" w:cs="宋体"/>
                <w:szCs w:val="21"/>
                <w:lang w:val="zh-CN"/>
              </w:rPr>
            </w:pPr>
          </w:p>
        </w:tc>
        <w:tc>
          <w:tcPr>
            <w:tcW w:w="1003" w:type="dxa"/>
          </w:tcPr>
          <w:p w14:paraId="1BA2DE94">
            <w:pPr>
              <w:autoSpaceDE w:val="0"/>
              <w:autoSpaceDN w:val="0"/>
              <w:adjustRightInd w:val="0"/>
              <w:rPr>
                <w:rFonts w:ascii="宋体" w:hAnsi="宋体" w:cs="宋体"/>
                <w:szCs w:val="21"/>
                <w:lang w:val="zh-CN"/>
              </w:rPr>
            </w:pPr>
          </w:p>
        </w:tc>
        <w:tc>
          <w:tcPr>
            <w:tcW w:w="1154" w:type="dxa"/>
          </w:tcPr>
          <w:p w14:paraId="715C0A03">
            <w:pPr>
              <w:autoSpaceDE w:val="0"/>
              <w:autoSpaceDN w:val="0"/>
              <w:adjustRightInd w:val="0"/>
              <w:rPr>
                <w:rFonts w:ascii="宋体" w:hAnsi="宋体" w:cs="宋体"/>
                <w:szCs w:val="21"/>
                <w:lang w:val="zh-CN"/>
              </w:rPr>
            </w:pPr>
          </w:p>
        </w:tc>
        <w:tc>
          <w:tcPr>
            <w:tcW w:w="1561" w:type="dxa"/>
          </w:tcPr>
          <w:p w14:paraId="3AE87C2A">
            <w:pPr>
              <w:autoSpaceDE w:val="0"/>
              <w:autoSpaceDN w:val="0"/>
              <w:adjustRightInd w:val="0"/>
              <w:rPr>
                <w:rFonts w:ascii="宋体" w:hAnsi="宋体" w:cs="宋体"/>
                <w:szCs w:val="21"/>
                <w:lang w:val="zh-CN"/>
              </w:rPr>
            </w:pPr>
          </w:p>
        </w:tc>
        <w:tc>
          <w:tcPr>
            <w:tcW w:w="836" w:type="dxa"/>
          </w:tcPr>
          <w:p w14:paraId="65EF7FBB">
            <w:pPr>
              <w:autoSpaceDE w:val="0"/>
              <w:autoSpaceDN w:val="0"/>
              <w:adjustRightInd w:val="0"/>
              <w:rPr>
                <w:rFonts w:ascii="宋体" w:hAnsi="宋体" w:cs="宋体"/>
                <w:szCs w:val="21"/>
                <w:lang w:val="zh-CN"/>
              </w:rPr>
            </w:pPr>
          </w:p>
        </w:tc>
      </w:tr>
      <w:tr w14:paraId="46CD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25" w:type="dxa"/>
          </w:tcPr>
          <w:p w14:paraId="4AF848F8">
            <w:pPr>
              <w:autoSpaceDE w:val="0"/>
              <w:autoSpaceDN w:val="0"/>
              <w:adjustRightInd w:val="0"/>
              <w:rPr>
                <w:rFonts w:ascii="宋体" w:hAnsi="宋体" w:cs="宋体"/>
                <w:szCs w:val="21"/>
                <w:lang w:val="zh-CN"/>
              </w:rPr>
            </w:pPr>
          </w:p>
        </w:tc>
        <w:tc>
          <w:tcPr>
            <w:tcW w:w="880" w:type="dxa"/>
          </w:tcPr>
          <w:p w14:paraId="079DA672">
            <w:pPr>
              <w:autoSpaceDE w:val="0"/>
              <w:autoSpaceDN w:val="0"/>
              <w:adjustRightInd w:val="0"/>
              <w:rPr>
                <w:rFonts w:ascii="宋体" w:hAnsi="宋体" w:cs="宋体"/>
                <w:szCs w:val="21"/>
                <w:lang w:val="zh-CN"/>
              </w:rPr>
            </w:pPr>
          </w:p>
        </w:tc>
        <w:tc>
          <w:tcPr>
            <w:tcW w:w="652" w:type="dxa"/>
          </w:tcPr>
          <w:p w14:paraId="56014E1F">
            <w:pPr>
              <w:autoSpaceDE w:val="0"/>
              <w:autoSpaceDN w:val="0"/>
              <w:adjustRightInd w:val="0"/>
              <w:rPr>
                <w:rFonts w:ascii="宋体" w:hAnsi="宋体" w:cs="宋体"/>
                <w:szCs w:val="21"/>
                <w:lang w:val="zh-CN"/>
              </w:rPr>
            </w:pPr>
          </w:p>
        </w:tc>
        <w:tc>
          <w:tcPr>
            <w:tcW w:w="697" w:type="dxa"/>
          </w:tcPr>
          <w:p w14:paraId="01A25312">
            <w:pPr>
              <w:autoSpaceDE w:val="0"/>
              <w:autoSpaceDN w:val="0"/>
              <w:adjustRightInd w:val="0"/>
              <w:rPr>
                <w:rFonts w:ascii="宋体" w:hAnsi="宋体" w:cs="宋体"/>
                <w:szCs w:val="21"/>
                <w:lang w:val="zh-CN"/>
              </w:rPr>
            </w:pPr>
          </w:p>
        </w:tc>
        <w:tc>
          <w:tcPr>
            <w:tcW w:w="1115" w:type="dxa"/>
          </w:tcPr>
          <w:p w14:paraId="50403D65">
            <w:pPr>
              <w:autoSpaceDE w:val="0"/>
              <w:autoSpaceDN w:val="0"/>
              <w:adjustRightInd w:val="0"/>
              <w:rPr>
                <w:rFonts w:ascii="宋体" w:hAnsi="宋体" w:cs="宋体"/>
                <w:szCs w:val="21"/>
                <w:lang w:val="zh-CN"/>
              </w:rPr>
            </w:pPr>
          </w:p>
        </w:tc>
        <w:tc>
          <w:tcPr>
            <w:tcW w:w="1037" w:type="dxa"/>
          </w:tcPr>
          <w:p w14:paraId="405677C6">
            <w:pPr>
              <w:autoSpaceDE w:val="0"/>
              <w:autoSpaceDN w:val="0"/>
              <w:adjustRightInd w:val="0"/>
              <w:rPr>
                <w:rFonts w:ascii="宋体" w:hAnsi="宋体" w:cs="宋体"/>
                <w:szCs w:val="21"/>
                <w:lang w:val="zh-CN"/>
              </w:rPr>
            </w:pPr>
          </w:p>
        </w:tc>
        <w:tc>
          <w:tcPr>
            <w:tcW w:w="1003" w:type="dxa"/>
          </w:tcPr>
          <w:p w14:paraId="04190D01">
            <w:pPr>
              <w:autoSpaceDE w:val="0"/>
              <w:autoSpaceDN w:val="0"/>
              <w:adjustRightInd w:val="0"/>
              <w:rPr>
                <w:rFonts w:ascii="宋体" w:hAnsi="宋体" w:cs="宋体"/>
                <w:szCs w:val="21"/>
                <w:lang w:val="zh-CN"/>
              </w:rPr>
            </w:pPr>
          </w:p>
        </w:tc>
        <w:tc>
          <w:tcPr>
            <w:tcW w:w="1154" w:type="dxa"/>
          </w:tcPr>
          <w:p w14:paraId="0E00C585">
            <w:pPr>
              <w:autoSpaceDE w:val="0"/>
              <w:autoSpaceDN w:val="0"/>
              <w:adjustRightInd w:val="0"/>
              <w:rPr>
                <w:rFonts w:ascii="宋体" w:hAnsi="宋体" w:cs="宋体"/>
                <w:szCs w:val="21"/>
                <w:lang w:val="zh-CN"/>
              </w:rPr>
            </w:pPr>
          </w:p>
        </w:tc>
        <w:tc>
          <w:tcPr>
            <w:tcW w:w="1561" w:type="dxa"/>
          </w:tcPr>
          <w:p w14:paraId="694783A3">
            <w:pPr>
              <w:autoSpaceDE w:val="0"/>
              <w:autoSpaceDN w:val="0"/>
              <w:adjustRightInd w:val="0"/>
              <w:rPr>
                <w:rFonts w:ascii="宋体" w:hAnsi="宋体" w:cs="宋体"/>
                <w:szCs w:val="21"/>
                <w:lang w:val="zh-CN"/>
              </w:rPr>
            </w:pPr>
          </w:p>
        </w:tc>
        <w:tc>
          <w:tcPr>
            <w:tcW w:w="836" w:type="dxa"/>
          </w:tcPr>
          <w:p w14:paraId="442E7262">
            <w:pPr>
              <w:autoSpaceDE w:val="0"/>
              <w:autoSpaceDN w:val="0"/>
              <w:adjustRightInd w:val="0"/>
              <w:rPr>
                <w:rFonts w:ascii="宋体" w:hAnsi="宋体" w:cs="宋体"/>
                <w:szCs w:val="21"/>
                <w:lang w:val="zh-CN"/>
              </w:rPr>
            </w:pPr>
          </w:p>
        </w:tc>
      </w:tr>
    </w:tbl>
    <w:p w14:paraId="6112242A">
      <w:pPr>
        <w:autoSpaceDE w:val="0"/>
        <w:autoSpaceDN w:val="0"/>
        <w:adjustRightInd w:val="0"/>
        <w:rPr>
          <w:rFonts w:ascii="宋体" w:hAnsi="宋体" w:cs="宋体"/>
          <w:szCs w:val="21"/>
          <w:lang w:val="zh-CN"/>
        </w:rPr>
      </w:pPr>
    </w:p>
    <w:p w14:paraId="2C9E034A">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14:paraId="3B60EDEF">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14:paraId="361E6097">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14:paraId="58655750">
      <w:pPr>
        <w:autoSpaceDE w:val="0"/>
        <w:autoSpaceDN w:val="0"/>
        <w:adjustRightInd w:val="0"/>
        <w:rPr>
          <w:rFonts w:ascii="宋体" w:hAnsi="宋体" w:cs="宋体"/>
          <w:szCs w:val="21"/>
          <w:lang w:val="zh-CN"/>
        </w:rPr>
      </w:pPr>
    </w:p>
    <w:p w14:paraId="19DC5CB1">
      <w:pPr>
        <w:autoSpaceDE w:val="0"/>
        <w:autoSpaceDN w:val="0"/>
        <w:adjustRightInd w:val="0"/>
        <w:rPr>
          <w:rFonts w:ascii="宋体" w:hAnsi="宋体" w:cs="宋体"/>
          <w:szCs w:val="21"/>
          <w:lang w:val="zh-CN"/>
        </w:rPr>
      </w:pPr>
    </w:p>
    <w:p w14:paraId="37EF97B5">
      <w:pPr>
        <w:autoSpaceDE w:val="0"/>
        <w:autoSpaceDN w:val="0"/>
        <w:adjustRightInd w:val="0"/>
        <w:rPr>
          <w:rFonts w:ascii="宋体" w:hAnsi="宋体" w:cs="宋体"/>
          <w:szCs w:val="21"/>
          <w:lang w:val="zh-CN"/>
        </w:rPr>
      </w:pPr>
    </w:p>
    <w:p w14:paraId="4448C0BD">
      <w:pPr>
        <w:autoSpaceDE w:val="0"/>
        <w:autoSpaceDN w:val="0"/>
        <w:adjustRightInd w:val="0"/>
        <w:rPr>
          <w:rFonts w:ascii="宋体" w:hAnsi="宋体" w:cs="宋体"/>
          <w:szCs w:val="21"/>
          <w:lang w:val="zh-CN"/>
        </w:rPr>
      </w:pPr>
    </w:p>
    <w:p w14:paraId="5783198E">
      <w:pPr>
        <w:autoSpaceDE w:val="0"/>
        <w:autoSpaceDN w:val="0"/>
        <w:adjustRightInd w:val="0"/>
        <w:rPr>
          <w:rFonts w:ascii="宋体" w:hAnsi="宋体" w:cs="宋体"/>
          <w:szCs w:val="21"/>
          <w:lang w:val="zh-CN"/>
        </w:rPr>
      </w:pPr>
    </w:p>
    <w:p w14:paraId="61C85585">
      <w:pPr>
        <w:autoSpaceDE w:val="0"/>
        <w:autoSpaceDN w:val="0"/>
        <w:adjustRightInd w:val="0"/>
        <w:rPr>
          <w:rFonts w:ascii="宋体" w:hAnsi="宋体" w:cs="宋体"/>
          <w:szCs w:val="21"/>
          <w:lang w:val="zh-CN"/>
        </w:rPr>
      </w:pPr>
    </w:p>
    <w:p w14:paraId="10C023D6">
      <w:pPr>
        <w:autoSpaceDE w:val="0"/>
        <w:autoSpaceDN w:val="0"/>
        <w:adjustRightInd w:val="0"/>
        <w:rPr>
          <w:rFonts w:ascii="宋体" w:hAnsi="宋体" w:cs="宋体"/>
          <w:szCs w:val="21"/>
          <w:lang w:val="zh-CN"/>
        </w:rPr>
      </w:pPr>
    </w:p>
    <w:p w14:paraId="5F811DFB">
      <w:pPr>
        <w:autoSpaceDE w:val="0"/>
        <w:autoSpaceDN w:val="0"/>
        <w:adjustRightInd w:val="0"/>
        <w:rPr>
          <w:rFonts w:ascii="宋体" w:hAnsi="宋体" w:cs="宋体"/>
          <w:szCs w:val="21"/>
          <w:lang w:val="zh-CN"/>
        </w:rPr>
      </w:pPr>
    </w:p>
    <w:p w14:paraId="74E8C3E5">
      <w:pPr>
        <w:autoSpaceDE w:val="0"/>
        <w:autoSpaceDN w:val="0"/>
        <w:adjustRightInd w:val="0"/>
        <w:rPr>
          <w:rFonts w:ascii="宋体" w:hAnsi="宋体" w:cs="宋体"/>
          <w:szCs w:val="21"/>
          <w:lang w:val="zh-CN"/>
        </w:rPr>
      </w:pPr>
    </w:p>
    <w:p w14:paraId="6B8B977A">
      <w:pPr>
        <w:autoSpaceDE w:val="0"/>
        <w:autoSpaceDN w:val="0"/>
        <w:adjustRightInd w:val="0"/>
        <w:rPr>
          <w:rFonts w:ascii="宋体" w:hAnsi="宋体" w:cs="宋体"/>
          <w:szCs w:val="21"/>
          <w:lang w:val="zh-CN"/>
        </w:rPr>
      </w:pPr>
    </w:p>
    <w:p w14:paraId="4982CE71">
      <w:pPr>
        <w:autoSpaceDE w:val="0"/>
        <w:autoSpaceDN w:val="0"/>
        <w:adjustRightInd w:val="0"/>
        <w:rPr>
          <w:rFonts w:ascii="宋体" w:hAnsi="宋体" w:cs="宋体"/>
          <w:szCs w:val="21"/>
          <w:lang w:val="zh-CN"/>
        </w:rPr>
      </w:pPr>
    </w:p>
    <w:p w14:paraId="6D6284EE">
      <w:pPr>
        <w:autoSpaceDE w:val="0"/>
        <w:autoSpaceDN w:val="0"/>
        <w:adjustRightInd w:val="0"/>
        <w:rPr>
          <w:rFonts w:ascii="宋体" w:hAnsi="宋体" w:cs="宋体"/>
          <w:szCs w:val="21"/>
          <w:lang w:val="zh-CN"/>
        </w:rPr>
      </w:pPr>
    </w:p>
    <w:p w14:paraId="654118A3">
      <w:pPr>
        <w:autoSpaceDE w:val="0"/>
        <w:autoSpaceDN w:val="0"/>
        <w:adjustRightInd w:val="0"/>
        <w:rPr>
          <w:rFonts w:ascii="宋体" w:hAnsi="宋体" w:cs="宋体"/>
          <w:szCs w:val="21"/>
          <w:lang w:val="zh-CN"/>
        </w:rPr>
      </w:pPr>
    </w:p>
    <w:p w14:paraId="630BAB09">
      <w:pPr>
        <w:autoSpaceDE w:val="0"/>
        <w:autoSpaceDN w:val="0"/>
        <w:adjustRightInd w:val="0"/>
        <w:rPr>
          <w:rFonts w:ascii="宋体" w:hAnsi="宋体" w:cs="宋体"/>
          <w:szCs w:val="21"/>
          <w:lang w:val="zh-CN"/>
        </w:rPr>
      </w:pPr>
    </w:p>
    <w:p w14:paraId="7FE0C25D">
      <w:pPr>
        <w:autoSpaceDE w:val="0"/>
        <w:autoSpaceDN w:val="0"/>
        <w:adjustRightInd w:val="0"/>
        <w:rPr>
          <w:rFonts w:ascii="宋体" w:hAnsi="宋体" w:cs="宋体"/>
          <w:szCs w:val="21"/>
          <w:lang w:val="zh-CN"/>
        </w:rPr>
      </w:pPr>
    </w:p>
    <w:p w14:paraId="28E6D0AB">
      <w:pPr>
        <w:autoSpaceDE w:val="0"/>
        <w:autoSpaceDN w:val="0"/>
        <w:adjustRightInd w:val="0"/>
        <w:rPr>
          <w:rFonts w:ascii="宋体" w:hAnsi="宋体" w:cs="宋体"/>
          <w:szCs w:val="21"/>
          <w:lang w:val="zh-CN"/>
        </w:rPr>
      </w:pPr>
    </w:p>
    <w:p w14:paraId="17E7D902">
      <w:pPr>
        <w:autoSpaceDE w:val="0"/>
        <w:autoSpaceDN w:val="0"/>
        <w:adjustRightInd w:val="0"/>
        <w:rPr>
          <w:rFonts w:ascii="宋体" w:hAnsi="宋体" w:cs="宋体"/>
          <w:szCs w:val="21"/>
          <w:lang w:val="zh-CN"/>
        </w:rPr>
      </w:pPr>
    </w:p>
    <w:p w14:paraId="6F4ECCF0">
      <w:pPr>
        <w:autoSpaceDE w:val="0"/>
        <w:autoSpaceDN w:val="0"/>
        <w:adjustRightInd w:val="0"/>
        <w:rPr>
          <w:rFonts w:ascii="宋体" w:hAnsi="宋体" w:cs="宋体"/>
          <w:szCs w:val="21"/>
          <w:lang w:val="zh-CN"/>
        </w:rPr>
      </w:pPr>
    </w:p>
    <w:p w14:paraId="3FD04055">
      <w:pPr>
        <w:autoSpaceDE w:val="0"/>
        <w:autoSpaceDN w:val="0"/>
        <w:adjustRightInd w:val="0"/>
        <w:rPr>
          <w:rFonts w:ascii="宋体" w:hAnsi="宋体" w:cs="宋体"/>
          <w:szCs w:val="21"/>
          <w:lang w:val="zh-CN"/>
        </w:rPr>
      </w:pPr>
    </w:p>
    <w:p w14:paraId="0C80E679">
      <w:pPr>
        <w:pStyle w:val="20"/>
        <w:ind w:firstLine="0" w:firstLineChars="0"/>
        <w:rPr>
          <w:lang w:val="zh-CN"/>
        </w:rPr>
      </w:pPr>
    </w:p>
    <w:p w14:paraId="110727FC">
      <w:pPr>
        <w:pStyle w:val="20"/>
        <w:ind w:firstLine="0" w:firstLineChars="0"/>
        <w:rPr>
          <w:lang w:val="zh-CN"/>
        </w:rPr>
      </w:pPr>
    </w:p>
    <w:p w14:paraId="31184443">
      <w:pPr>
        <w:pStyle w:val="20"/>
        <w:ind w:firstLine="0" w:firstLineChars="0"/>
        <w:rPr>
          <w:lang w:val="zh-CN"/>
        </w:rPr>
      </w:pPr>
    </w:p>
    <w:p w14:paraId="2BCCA1B0">
      <w:pPr>
        <w:pStyle w:val="4"/>
        <w:rPr>
          <w:rFonts w:ascii="宋体" w:hAnsi="宋体" w:cs="宋体"/>
          <w:sz w:val="21"/>
          <w:szCs w:val="21"/>
        </w:rPr>
      </w:pPr>
      <w:bookmarkStart w:id="62" w:name="_Toc534273807"/>
      <w:bookmarkStart w:id="63" w:name="_Toc504573090"/>
      <w:bookmarkStart w:id="64" w:name="_Toc534273684"/>
      <w:bookmarkStart w:id="65" w:name="_Toc504044387"/>
      <w:bookmarkStart w:id="66" w:name="_Toc504056875"/>
      <w:bookmarkStart w:id="67" w:name="_Toc490133035"/>
      <w:r>
        <w:rPr>
          <w:rFonts w:hint="eastAsia" w:ascii="宋体" w:hAnsi="宋体" w:cs="宋体"/>
          <w:sz w:val="21"/>
          <w:szCs w:val="21"/>
        </w:rPr>
        <w:t>附件（5）、供应商类似业绩情况表</w:t>
      </w:r>
      <w:bookmarkEnd w:id="62"/>
      <w:bookmarkEnd w:id="63"/>
      <w:bookmarkEnd w:id="64"/>
      <w:bookmarkEnd w:id="65"/>
      <w:bookmarkEnd w:id="66"/>
      <w:bookmarkEnd w:id="67"/>
    </w:p>
    <w:p w14:paraId="79D7EEE0"/>
    <w:p w14:paraId="50F7CA03">
      <w:pPr>
        <w:widowControl/>
        <w:shd w:val="clear" w:color="auto" w:fill="FFFFFF"/>
        <w:spacing w:before="240" w:beforeLines="100" w:line="360" w:lineRule="auto"/>
        <w:jc w:val="center"/>
        <w:rPr>
          <w:rFonts w:ascii="宋体" w:hAnsi="宋体"/>
          <w:b/>
          <w:kern w:val="0"/>
          <w:sz w:val="36"/>
          <w:szCs w:val="36"/>
        </w:rPr>
      </w:pPr>
      <w:r>
        <w:rPr>
          <w:rFonts w:hint="eastAsia" w:ascii="宋体" w:hAnsi="宋体"/>
          <w:b/>
          <w:kern w:val="0"/>
          <w:sz w:val="36"/>
          <w:szCs w:val="36"/>
        </w:rPr>
        <w:t>供应商类似业绩情况表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710"/>
        <w:gridCol w:w="1365"/>
        <w:gridCol w:w="1455"/>
        <w:gridCol w:w="1300"/>
        <w:gridCol w:w="1026"/>
        <w:gridCol w:w="1026"/>
      </w:tblGrid>
      <w:tr w14:paraId="6161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73" w:type="dxa"/>
            <w:vAlign w:val="center"/>
          </w:tcPr>
          <w:p w14:paraId="1CB11EC7">
            <w:pPr>
              <w:autoSpaceDE w:val="0"/>
              <w:autoSpaceDN w:val="0"/>
              <w:adjustRightInd w:val="0"/>
              <w:jc w:val="center"/>
              <w:rPr>
                <w:rFonts w:ascii="宋体" w:hAnsi="宋体" w:cs="宋体"/>
                <w:b/>
                <w:szCs w:val="21"/>
                <w:lang w:val="zh-CN"/>
              </w:rPr>
            </w:pPr>
            <w:r>
              <w:rPr>
                <w:rFonts w:hint="eastAsia" w:ascii="宋体" w:hAnsi="宋体" w:cs="宋体"/>
                <w:b/>
                <w:szCs w:val="21"/>
                <w:lang w:val="zh-CN"/>
              </w:rPr>
              <w:t>序号</w:t>
            </w:r>
          </w:p>
        </w:tc>
        <w:tc>
          <w:tcPr>
            <w:tcW w:w="1710" w:type="dxa"/>
            <w:vAlign w:val="center"/>
          </w:tcPr>
          <w:p w14:paraId="4263DD66">
            <w:pPr>
              <w:autoSpaceDE w:val="0"/>
              <w:autoSpaceDN w:val="0"/>
              <w:adjustRightInd w:val="0"/>
              <w:jc w:val="center"/>
              <w:rPr>
                <w:rFonts w:ascii="宋体" w:hAnsi="宋体" w:cs="宋体"/>
                <w:b/>
                <w:szCs w:val="21"/>
                <w:lang w:val="zh-CN"/>
              </w:rPr>
            </w:pPr>
            <w:r>
              <w:rPr>
                <w:rFonts w:hint="eastAsia" w:ascii="宋体" w:hAnsi="宋体" w:cs="宋体"/>
                <w:b/>
                <w:szCs w:val="21"/>
                <w:lang w:val="zh-CN"/>
              </w:rPr>
              <w:t>项目名称</w:t>
            </w:r>
          </w:p>
        </w:tc>
        <w:tc>
          <w:tcPr>
            <w:tcW w:w="1365" w:type="dxa"/>
            <w:vAlign w:val="center"/>
          </w:tcPr>
          <w:p w14:paraId="5B4F2F1D">
            <w:pPr>
              <w:autoSpaceDE w:val="0"/>
              <w:autoSpaceDN w:val="0"/>
              <w:adjustRightInd w:val="0"/>
              <w:jc w:val="center"/>
              <w:rPr>
                <w:rFonts w:ascii="宋体" w:hAnsi="宋体" w:cs="宋体"/>
                <w:b/>
                <w:szCs w:val="21"/>
                <w:lang w:val="zh-CN"/>
              </w:rPr>
            </w:pPr>
            <w:r>
              <w:rPr>
                <w:rFonts w:hint="eastAsia" w:ascii="宋体" w:hAnsi="宋体" w:cs="宋体"/>
                <w:b/>
                <w:szCs w:val="21"/>
                <w:lang w:val="zh-CN"/>
              </w:rPr>
              <w:t>业主单位</w:t>
            </w:r>
          </w:p>
        </w:tc>
        <w:tc>
          <w:tcPr>
            <w:tcW w:w="1455" w:type="dxa"/>
            <w:vAlign w:val="center"/>
          </w:tcPr>
          <w:p w14:paraId="56EC2D81">
            <w:pPr>
              <w:autoSpaceDE w:val="0"/>
              <w:autoSpaceDN w:val="0"/>
              <w:adjustRightInd w:val="0"/>
              <w:jc w:val="center"/>
              <w:rPr>
                <w:rFonts w:ascii="宋体" w:hAnsi="宋体" w:cs="宋体"/>
                <w:b/>
                <w:szCs w:val="21"/>
                <w:lang w:val="zh-CN"/>
              </w:rPr>
            </w:pPr>
            <w:r>
              <w:rPr>
                <w:rFonts w:hint="eastAsia" w:ascii="宋体" w:hAnsi="宋体" w:cs="宋体"/>
                <w:b/>
                <w:szCs w:val="21"/>
                <w:lang w:val="zh-CN"/>
              </w:rPr>
              <w:t>业主联系</w:t>
            </w:r>
          </w:p>
          <w:p w14:paraId="2600F14A">
            <w:pPr>
              <w:autoSpaceDE w:val="0"/>
              <w:autoSpaceDN w:val="0"/>
              <w:adjustRightInd w:val="0"/>
              <w:jc w:val="center"/>
              <w:rPr>
                <w:rFonts w:ascii="宋体" w:hAnsi="宋体" w:cs="宋体"/>
                <w:b/>
                <w:szCs w:val="21"/>
                <w:lang w:val="zh-CN"/>
              </w:rPr>
            </w:pPr>
            <w:r>
              <w:rPr>
                <w:rFonts w:hint="eastAsia" w:ascii="宋体" w:hAnsi="宋体" w:cs="宋体"/>
                <w:b/>
                <w:szCs w:val="21"/>
                <w:lang w:val="zh-CN"/>
              </w:rPr>
              <w:t>方式</w:t>
            </w:r>
          </w:p>
        </w:tc>
        <w:tc>
          <w:tcPr>
            <w:tcW w:w="1300" w:type="dxa"/>
            <w:vAlign w:val="center"/>
          </w:tcPr>
          <w:p w14:paraId="727D8116">
            <w:pPr>
              <w:autoSpaceDE w:val="0"/>
              <w:autoSpaceDN w:val="0"/>
              <w:adjustRightInd w:val="0"/>
              <w:jc w:val="center"/>
              <w:rPr>
                <w:rFonts w:ascii="宋体" w:hAnsi="宋体" w:cs="宋体"/>
                <w:b/>
                <w:szCs w:val="21"/>
                <w:lang w:val="zh-CN"/>
              </w:rPr>
            </w:pPr>
            <w:r>
              <w:rPr>
                <w:rFonts w:hint="eastAsia" w:ascii="宋体" w:hAnsi="宋体" w:cs="宋体"/>
                <w:b/>
                <w:szCs w:val="21"/>
                <w:lang w:val="zh-CN"/>
              </w:rPr>
              <w:t>工作主要</w:t>
            </w:r>
          </w:p>
          <w:p w14:paraId="41F26BE4">
            <w:pPr>
              <w:autoSpaceDE w:val="0"/>
              <w:autoSpaceDN w:val="0"/>
              <w:adjustRightInd w:val="0"/>
              <w:jc w:val="center"/>
              <w:rPr>
                <w:rFonts w:ascii="宋体" w:hAnsi="宋体" w:cs="宋体"/>
                <w:b/>
                <w:szCs w:val="21"/>
                <w:lang w:val="zh-CN"/>
              </w:rPr>
            </w:pPr>
            <w:r>
              <w:rPr>
                <w:rFonts w:hint="eastAsia" w:ascii="宋体" w:hAnsi="宋体" w:cs="宋体"/>
                <w:b/>
                <w:szCs w:val="21"/>
                <w:lang w:val="zh-CN"/>
              </w:rPr>
              <w:t>内容</w:t>
            </w:r>
          </w:p>
        </w:tc>
        <w:tc>
          <w:tcPr>
            <w:tcW w:w="1026" w:type="dxa"/>
            <w:vAlign w:val="center"/>
          </w:tcPr>
          <w:p w14:paraId="3E92E4D0">
            <w:pPr>
              <w:autoSpaceDE w:val="0"/>
              <w:autoSpaceDN w:val="0"/>
              <w:adjustRightInd w:val="0"/>
              <w:jc w:val="center"/>
              <w:rPr>
                <w:rFonts w:ascii="宋体" w:hAnsi="宋体" w:cs="宋体"/>
                <w:b/>
                <w:szCs w:val="21"/>
              </w:rPr>
            </w:pPr>
            <w:r>
              <w:rPr>
                <w:rFonts w:hint="eastAsia" w:ascii="宋体" w:hAnsi="宋体" w:cs="宋体"/>
                <w:b/>
                <w:szCs w:val="21"/>
              </w:rPr>
              <w:t>合同</w:t>
            </w:r>
          </w:p>
          <w:p w14:paraId="75DCF619">
            <w:pPr>
              <w:autoSpaceDE w:val="0"/>
              <w:autoSpaceDN w:val="0"/>
              <w:adjustRightInd w:val="0"/>
              <w:jc w:val="center"/>
              <w:rPr>
                <w:rFonts w:ascii="宋体" w:hAnsi="宋体" w:cs="宋体"/>
                <w:b/>
                <w:szCs w:val="21"/>
              </w:rPr>
            </w:pPr>
            <w:r>
              <w:rPr>
                <w:rFonts w:hint="eastAsia" w:ascii="宋体" w:hAnsi="宋体" w:cs="宋体"/>
                <w:b/>
                <w:szCs w:val="21"/>
              </w:rPr>
              <w:t>金额</w:t>
            </w:r>
          </w:p>
        </w:tc>
        <w:tc>
          <w:tcPr>
            <w:tcW w:w="1026" w:type="dxa"/>
            <w:vAlign w:val="center"/>
          </w:tcPr>
          <w:p w14:paraId="61B550FF">
            <w:pPr>
              <w:autoSpaceDE w:val="0"/>
              <w:autoSpaceDN w:val="0"/>
              <w:adjustRightInd w:val="0"/>
              <w:jc w:val="center"/>
              <w:rPr>
                <w:rFonts w:ascii="宋体" w:hAnsi="宋体" w:cs="宋体"/>
                <w:b/>
                <w:szCs w:val="21"/>
                <w:lang w:val="zh-CN"/>
              </w:rPr>
            </w:pPr>
            <w:r>
              <w:rPr>
                <w:rFonts w:hint="eastAsia" w:ascii="宋体" w:hAnsi="宋体" w:cs="宋体"/>
                <w:b/>
                <w:szCs w:val="21"/>
                <w:lang w:val="zh-CN"/>
              </w:rPr>
              <w:t>备注</w:t>
            </w:r>
          </w:p>
        </w:tc>
      </w:tr>
      <w:tr w14:paraId="73C6D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73" w:type="dxa"/>
          </w:tcPr>
          <w:p w14:paraId="46E3CA0E">
            <w:pPr>
              <w:autoSpaceDE w:val="0"/>
              <w:autoSpaceDN w:val="0"/>
              <w:adjustRightInd w:val="0"/>
              <w:rPr>
                <w:rFonts w:ascii="宋体" w:hAnsi="宋体" w:cs="宋体"/>
                <w:szCs w:val="21"/>
                <w:lang w:val="zh-CN"/>
              </w:rPr>
            </w:pPr>
          </w:p>
        </w:tc>
        <w:tc>
          <w:tcPr>
            <w:tcW w:w="1710" w:type="dxa"/>
          </w:tcPr>
          <w:p w14:paraId="2F4EAF2D">
            <w:pPr>
              <w:autoSpaceDE w:val="0"/>
              <w:autoSpaceDN w:val="0"/>
              <w:adjustRightInd w:val="0"/>
              <w:rPr>
                <w:rFonts w:ascii="宋体" w:hAnsi="宋体" w:cs="宋体"/>
                <w:szCs w:val="21"/>
                <w:lang w:val="zh-CN"/>
              </w:rPr>
            </w:pPr>
          </w:p>
        </w:tc>
        <w:tc>
          <w:tcPr>
            <w:tcW w:w="1365" w:type="dxa"/>
          </w:tcPr>
          <w:p w14:paraId="07FF64E3">
            <w:pPr>
              <w:autoSpaceDE w:val="0"/>
              <w:autoSpaceDN w:val="0"/>
              <w:adjustRightInd w:val="0"/>
              <w:rPr>
                <w:rFonts w:ascii="宋体" w:hAnsi="宋体" w:cs="宋体"/>
                <w:szCs w:val="21"/>
                <w:lang w:val="zh-CN"/>
              </w:rPr>
            </w:pPr>
          </w:p>
        </w:tc>
        <w:tc>
          <w:tcPr>
            <w:tcW w:w="1455" w:type="dxa"/>
          </w:tcPr>
          <w:p w14:paraId="7B43D6AE">
            <w:pPr>
              <w:autoSpaceDE w:val="0"/>
              <w:autoSpaceDN w:val="0"/>
              <w:adjustRightInd w:val="0"/>
              <w:rPr>
                <w:rFonts w:ascii="宋体" w:hAnsi="宋体" w:cs="宋体"/>
                <w:szCs w:val="21"/>
                <w:lang w:val="zh-CN"/>
              </w:rPr>
            </w:pPr>
          </w:p>
        </w:tc>
        <w:tc>
          <w:tcPr>
            <w:tcW w:w="1300" w:type="dxa"/>
          </w:tcPr>
          <w:p w14:paraId="2E4B5703">
            <w:pPr>
              <w:autoSpaceDE w:val="0"/>
              <w:autoSpaceDN w:val="0"/>
              <w:adjustRightInd w:val="0"/>
              <w:rPr>
                <w:rFonts w:ascii="宋体" w:hAnsi="宋体" w:cs="宋体"/>
                <w:szCs w:val="21"/>
                <w:lang w:val="zh-CN"/>
              </w:rPr>
            </w:pPr>
          </w:p>
        </w:tc>
        <w:tc>
          <w:tcPr>
            <w:tcW w:w="1026" w:type="dxa"/>
          </w:tcPr>
          <w:p w14:paraId="465406E5">
            <w:pPr>
              <w:autoSpaceDE w:val="0"/>
              <w:autoSpaceDN w:val="0"/>
              <w:adjustRightInd w:val="0"/>
              <w:rPr>
                <w:rFonts w:ascii="宋体" w:hAnsi="宋体" w:cs="宋体"/>
                <w:szCs w:val="21"/>
                <w:lang w:val="zh-CN"/>
              </w:rPr>
            </w:pPr>
          </w:p>
        </w:tc>
        <w:tc>
          <w:tcPr>
            <w:tcW w:w="1026" w:type="dxa"/>
          </w:tcPr>
          <w:p w14:paraId="097A41FF">
            <w:pPr>
              <w:autoSpaceDE w:val="0"/>
              <w:autoSpaceDN w:val="0"/>
              <w:adjustRightInd w:val="0"/>
              <w:rPr>
                <w:rFonts w:ascii="宋体" w:hAnsi="宋体" w:cs="宋体"/>
                <w:szCs w:val="21"/>
                <w:lang w:val="zh-CN"/>
              </w:rPr>
            </w:pPr>
          </w:p>
        </w:tc>
      </w:tr>
      <w:tr w14:paraId="661E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73" w:type="dxa"/>
          </w:tcPr>
          <w:p w14:paraId="0F205547">
            <w:pPr>
              <w:autoSpaceDE w:val="0"/>
              <w:autoSpaceDN w:val="0"/>
              <w:adjustRightInd w:val="0"/>
              <w:rPr>
                <w:rFonts w:ascii="宋体" w:hAnsi="宋体" w:cs="宋体"/>
                <w:szCs w:val="21"/>
                <w:lang w:val="zh-CN"/>
              </w:rPr>
            </w:pPr>
          </w:p>
        </w:tc>
        <w:tc>
          <w:tcPr>
            <w:tcW w:w="1710" w:type="dxa"/>
          </w:tcPr>
          <w:p w14:paraId="3E0C6E46">
            <w:pPr>
              <w:autoSpaceDE w:val="0"/>
              <w:autoSpaceDN w:val="0"/>
              <w:adjustRightInd w:val="0"/>
              <w:rPr>
                <w:rFonts w:ascii="宋体" w:hAnsi="宋体" w:cs="宋体"/>
                <w:szCs w:val="21"/>
                <w:lang w:val="zh-CN"/>
              </w:rPr>
            </w:pPr>
          </w:p>
        </w:tc>
        <w:tc>
          <w:tcPr>
            <w:tcW w:w="1365" w:type="dxa"/>
          </w:tcPr>
          <w:p w14:paraId="5F1B8CB5">
            <w:pPr>
              <w:autoSpaceDE w:val="0"/>
              <w:autoSpaceDN w:val="0"/>
              <w:adjustRightInd w:val="0"/>
              <w:rPr>
                <w:rFonts w:ascii="宋体" w:hAnsi="宋体" w:cs="宋体"/>
                <w:szCs w:val="21"/>
                <w:lang w:val="zh-CN"/>
              </w:rPr>
            </w:pPr>
          </w:p>
        </w:tc>
        <w:tc>
          <w:tcPr>
            <w:tcW w:w="1455" w:type="dxa"/>
          </w:tcPr>
          <w:p w14:paraId="7C7F560D">
            <w:pPr>
              <w:autoSpaceDE w:val="0"/>
              <w:autoSpaceDN w:val="0"/>
              <w:adjustRightInd w:val="0"/>
              <w:rPr>
                <w:rFonts w:ascii="宋体" w:hAnsi="宋体" w:cs="宋体"/>
                <w:szCs w:val="21"/>
                <w:lang w:val="zh-CN"/>
              </w:rPr>
            </w:pPr>
          </w:p>
        </w:tc>
        <w:tc>
          <w:tcPr>
            <w:tcW w:w="1300" w:type="dxa"/>
          </w:tcPr>
          <w:p w14:paraId="7995A9E1">
            <w:pPr>
              <w:autoSpaceDE w:val="0"/>
              <w:autoSpaceDN w:val="0"/>
              <w:adjustRightInd w:val="0"/>
              <w:rPr>
                <w:rFonts w:ascii="宋体" w:hAnsi="宋体" w:cs="宋体"/>
                <w:szCs w:val="21"/>
                <w:lang w:val="zh-CN"/>
              </w:rPr>
            </w:pPr>
          </w:p>
        </w:tc>
        <w:tc>
          <w:tcPr>
            <w:tcW w:w="1026" w:type="dxa"/>
          </w:tcPr>
          <w:p w14:paraId="36FDFAFE">
            <w:pPr>
              <w:autoSpaceDE w:val="0"/>
              <w:autoSpaceDN w:val="0"/>
              <w:adjustRightInd w:val="0"/>
              <w:rPr>
                <w:rFonts w:ascii="宋体" w:hAnsi="宋体" w:cs="宋体"/>
                <w:szCs w:val="21"/>
                <w:lang w:val="zh-CN"/>
              </w:rPr>
            </w:pPr>
          </w:p>
        </w:tc>
        <w:tc>
          <w:tcPr>
            <w:tcW w:w="1026" w:type="dxa"/>
          </w:tcPr>
          <w:p w14:paraId="5C158F91">
            <w:pPr>
              <w:autoSpaceDE w:val="0"/>
              <w:autoSpaceDN w:val="0"/>
              <w:adjustRightInd w:val="0"/>
              <w:rPr>
                <w:rFonts w:ascii="宋体" w:hAnsi="宋体" w:cs="宋体"/>
                <w:szCs w:val="21"/>
                <w:lang w:val="zh-CN"/>
              </w:rPr>
            </w:pPr>
          </w:p>
        </w:tc>
      </w:tr>
      <w:tr w14:paraId="22F5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14:paraId="7EEFF17F">
            <w:pPr>
              <w:autoSpaceDE w:val="0"/>
              <w:autoSpaceDN w:val="0"/>
              <w:adjustRightInd w:val="0"/>
              <w:rPr>
                <w:rFonts w:ascii="宋体" w:hAnsi="宋体" w:cs="宋体"/>
                <w:szCs w:val="21"/>
                <w:lang w:val="zh-CN"/>
              </w:rPr>
            </w:pPr>
          </w:p>
        </w:tc>
        <w:tc>
          <w:tcPr>
            <w:tcW w:w="1710" w:type="dxa"/>
          </w:tcPr>
          <w:p w14:paraId="5AF637C3">
            <w:pPr>
              <w:autoSpaceDE w:val="0"/>
              <w:autoSpaceDN w:val="0"/>
              <w:adjustRightInd w:val="0"/>
              <w:rPr>
                <w:rFonts w:ascii="宋体" w:hAnsi="宋体" w:cs="宋体"/>
                <w:szCs w:val="21"/>
                <w:lang w:val="zh-CN"/>
              </w:rPr>
            </w:pPr>
          </w:p>
        </w:tc>
        <w:tc>
          <w:tcPr>
            <w:tcW w:w="1365" w:type="dxa"/>
          </w:tcPr>
          <w:p w14:paraId="73A1120F">
            <w:pPr>
              <w:autoSpaceDE w:val="0"/>
              <w:autoSpaceDN w:val="0"/>
              <w:adjustRightInd w:val="0"/>
              <w:rPr>
                <w:rFonts w:ascii="宋体" w:hAnsi="宋体" w:cs="宋体"/>
                <w:szCs w:val="21"/>
                <w:lang w:val="zh-CN"/>
              </w:rPr>
            </w:pPr>
          </w:p>
        </w:tc>
        <w:tc>
          <w:tcPr>
            <w:tcW w:w="1455" w:type="dxa"/>
          </w:tcPr>
          <w:p w14:paraId="121E6016">
            <w:pPr>
              <w:autoSpaceDE w:val="0"/>
              <w:autoSpaceDN w:val="0"/>
              <w:adjustRightInd w:val="0"/>
              <w:rPr>
                <w:rFonts w:ascii="宋体" w:hAnsi="宋体" w:cs="宋体"/>
                <w:szCs w:val="21"/>
                <w:lang w:val="zh-CN"/>
              </w:rPr>
            </w:pPr>
          </w:p>
        </w:tc>
        <w:tc>
          <w:tcPr>
            <w:tcW w:w="1300" w:type="dxa"/>
          </w:tcPr>
          <w:p w14:paraId="5A219337">
            <w:pPr>
              <w:autoSpaceDE w:val="0"/>
              <w:autoSpaceDN w:val="0"/>
              <w:adjustRightInd w:val="0"/>
              <w:rPr>
                <w:rFonts w:ascii="宋体" w:hAnsi="宋体" w:cs="宋体"/>
                <w:szCs w:val="21"/>
                <w:lang w:val="zh-CN"/>
              </w:rPr>
            </w:pPr>
          </w:p>
        </w:tc>
        <w:tc>
          <w:tcPr>
            <w:tcW w:w="1026" w:type="dxa"/>
          </w:tcPr>
          <w:p w14:paraId="0B5ECBA8">
            <w:pPr>
              <w:autoSpaceDE w:val="0"/>
              <w:autoSpaceDN w:val="0"/>
              <w:adjustRightInd w:val="0"/>
              <w:rPr>
                <w:rFonts w:ascii="宋体" w:hAnsi="宋体" w:cs="宋体"/>
                <w:szCs w:val="21"/>
                <w:lang w:val="zh-CN"/>
              </w:rPr>
            </w:pPr>
          </w:p>
        </w:tc>
        <w:tc>
          <w:tcPr>
            <w:tcW w:w="1026" w:type="dxa"/>
          </w:tcPr>
          <w:p w14:paraId="5CC2340D">
            <w:pPr>
              <w:autoSpaceDE w:val="0"/>
              <w:autoSpaceDN w:val="0"/>
              <w:adjustRightInd w:val="0"/>
              <w:rPr>
                <w:rFonts w:ascii="宋体" w:hAnsi="宋体" w:cs="宋体"/>
                <w:szCs w:val="21"/>
                <w:lang w:val="zh-CN"/>
              </w:rPr>
            </w:pPr>
          </w:p>
        </w:tc>
      </w:tr>
      <w:tr w14:paraId="2928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14:paraId="0F28B8A3">
            <w:pPr>
              <w:autoSpaceDE w:val="0"/>
              <w:autoSpaceDN w:val="0"/>
              <w:adjustRightInd w:val="0"/>
              <w:rPr>
                <w:rFonts w:ascii="宋体" w:hAnsi="宋体" w:cs="宋体"/>
                <w:szCs w:val="21"/>
                <w:lang w:val="zh-CN"/>
              </w:rPr>
            </w:pPr>
          </w:p>
        </w:tc>
        <w:tc>
          <w:tcPr>
            <w:tcW w:w="1710" w:type="dxa"/>
          </w:tcPr>
          <w:p w14:paraId="525FB760">
            <w:pPr>
              <w:autoSpaceDE w:val="0"/>
              <w:autoSpaceDN w:val="0"/>
              <w:adjustRightInd w:val="0"/>
              <w:rPr>
                <w:rFonts w:ascii="宋体" w:hAnsi="宋体" w:cs="宋体"/>
                <w:szCs w:val="21"/>
                <w:lang w:val="zh-CN"/>
              </w:rPr>
            </w:pPr>
          </w:p>
        </w:tc>
        <w:tc>
          <w:tcPr>
            <w:tcW w:w="1365" w:type="dxa"/>
          </w:tcPr>
          <w:p w14:paraId="07E0DEBA">
            <w:pPr>
              <w:autoSpaceDE w:val="0"/>
              <w:autoSpaceDN w:val="0"/>
              <w:adjustRightInd w:val="0"/>
              <w:rPr>
                <w:rFonts w:ascii="宋体" w:hAnsi="宋体" w:cs="宋体"/>
                <w:szCs w:val="21"/>
                <w:lang w:val="zh-CN"/>
              </w:rPr>
            </w:pPr>
          </w:p>
        </w:tc>
        <w:tc>
          <w:tcPr>
            <w:tcW w:w="1455" w:type="dxa"/>
          </w:tcPr>
          <w:p w14:paraId="3A7580AC">
            <w:pPr>
              <w:autoSpaceDE w:val="0"/>
              <w:autoSpaceDN w:val="0"/>
              <w:adjustRightInd w:val="0"/>
              <w:rPr>
                <w:rFonts w:ascii="宋体" w:hAnsi="宋体" w:cs="宋体"/>
                <w:szCs w:val="21"/>
                <w:lang w:val="zh-CN"/>
              </w:rPr>
            </w:pPr>
          </w:p>
        </w:tc>
        <w:tc>
          <w:tcPr>
            <w:tcW w:w="1300" w:type="dxa"/>
          </w:tcPr>
          <w:p w14:paraId="0E487420">
            <w:pPr>
              <w:autoSpaceDE w:val="0"/>
              <w:autoSpaceDN w:val="0"/>
              <w:adjustRightInd w:val="0"/>
              <w:rPr>
                <w:rFonts w:ascii="宋体" w:hAnsi="宋体" w:cs="宋体"/>
                <w:szCs w:val="21"/>
                <w:lang w:val="zh-CN"/>
              </w:rPr>
            </w:pPr>
          </w:p>
        </w:tc>
        <w:tc>
          <w:tcPr>
            <w:tcW w:w="1026" w:type="dxa"/>
          </w:tcPr>
          <w:p w14:paraId="76DAF641">
            <w:pPr>
              <w:autoSpaceDE w:val="0"/>
              <w:autoSpaceDN w:val="0"/>
              <w:adjustRightInd w:val="0"/>
              <w:rPr>
                <w:rFonts w:ascii="宋体" w:hAnsi="宋体" w:cs="宋体"/>
                <w:szCs w:val="21"/>
                <w:lang w:val="zh-CN"/>
              </w:rPr>
            </w:pPr>
          </w:p>
        </w:tc>
        <w:tc>
          <w:tcPr>
            <w:tcW w:w="1026" w:type="dxa"/>
          </w:tcPr>
          <w:p w14:paraId="6DE0BBF6">
            <w:pPr>
              <w:autoSpaceDE w:val="0"/>
              <w:autoSpaceDN w:val="0"/>
              <w:adjustRightInd w:val="0"/>
              <w:rPr>
                <w:rFonts w:ascii="宋体" w:hAnsi="宋体" w:cs="宋体"/>
                <w:szCs w:val="21"/>
                <w:lang w:val="zh-CN"/>
              </w:rPr>
            </w:pPr>
          </w:p>
        </w:tc>
      </w:tr>
      <w:tr w14:paraId="7AA6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14:paraId="5C92AF60">
            <w:pPr>
              <w:autoSpaceDE w:val="0"/>
              <w:autoSpaceDN w:val="0"/>
              <w:adjustRightInd w:val="0"/>
              <w:rPr>
                <w:rFonts w:ascii="宋体" w:hAnsi="宋体" w:cs="宋体"/>
                <w:szCs w:val="21"/>
                <w:lang w:val="zh-CN"/>
              </w:rPr>
            </w:pPr>
          </w:p>
        </w:tc>
        <w:tc>
          <w:tcPr>
            <w:tcW w:w="1710" w:type="dxa"/>
          </w:tcPr>
          <w:p w14:paraId="609E6AF5">
            <w:pPr>
              <w:autoSpaceDE w:val="0"/>
              <w:autoSpaceDN w:val="0"/>
              <w:adjustRightInd w:val="0"/>
              <w:rPr>
                <w:rFonts w:ascii="宋体" w:hAnsi="宋体" w:cs="宋体"/>
                <w:szCs w:val="21"/>
                <w:lang w:val="zh-CN"/>
              </w:rPr>
            </w:pPr>
          </w:p>
        </w:tc>
        <w:tc>
          <w:tcPr>
            <w:tcW w:w="1365" w:type="dxa"/>
          </w:tcPr>
          <w:p w14:paraId="30C6C0C4">
            <w:pPr>
              <w:autoSpaceDE w:val="0"/>
              <w:autoSpaceDN w:val="0"/>
              <w:adjustRightInd w:val="0"/>
              <w:rPr>
                <w:rFonts w:ascii="宋体" w:hAnsi="宋体" w:cs="宋体"/>
                <w:szCs w:val="21"/>
                <w:lang w:val="zh-CN"/>
              </w:rPr>
            </w:pPr>
          </w:p>
        </w:tc>
        <w:tc>
          <w:tcPr>
            <w:tcW w:w="1455" w:type="dxa"/>
          </w:tcPr>
          <w:p w14:paraId="56014D73">
            <w:pPr>
              <w:autoSpaceDE w:val="0"/>
              <w:autoSpaceDN w:val="0"/>
              <w:adjustRightInd w:val="0"/>
              <w:rPr>
                <w:rFonts w:ascii="宋体" w:hAnsi="宋体" w:cs="宋体"/>
                <w:szCs w:val="21"/>
                <w:lang w:val="zh-CN"/>
              </w:rPr>
            </w:pPr>
          </w:p>
        </w:tc>
        <w:tc>
          <w:tcPr>
            <w:tcW w:w="1300" w:type="dxa"/>
          </w:tcPr>
          <w:p w14:paraId="2022EB78">
            <w:pPr>
              <w:autoSpaceDE w:val="0"/>
              <w:autoSpaceDN w:val="0"/>
              <w:adjustRightInd w:val="0"/>
              <w:rPr>
                <w:rFonts w:ascii="宋体" w:hAnsi="宋体" w:cs="宋体"/>
                <w:szCs w:val="21"/>
                <w:lang w:val="zh-CN"/>
              </w:rPr>
            </w:pPr>
          </w:p>
        </w:tc>
        <w:tc>
          <w:tcPr>
            <w:tcW w:w="1026" w:type="dxa"/>
          </w:tcPr>
          <w:p w14:paraId="0C73A0D8">
            <w:pPr>
              <w:autoSpaceDE w:val="0"/>
              <w:autoSpaceDN w:val="0"/>
              <w:adjustRightInd w:val="0"/>
              <w:rPr>
                <w:rFonts w:ascii="宋体" w:hAnsi="宋体" w:cs="宋体"/>
                <w:szCs w:val="21"/>
                <w:lang w:val="zh-CN"/>
              </w:rPr>
            </w:pPr>
          </w:p>
        </w:tc>
        <w:tc>
          <w:tcPr>
            <w:tcW w:w="1026" w:type="dxa"/>
          </w:tcPr>
          <w:p w14:paraId="660EBD7B">
            <w:pPr>
              <w:autoSpaceDE w:val="0"/>
              <w:autoSpaceDN w:val="0"/>
              <w:adjustRightInd w:val="0"/>
              <w:rPr>
                <w:rFonts w:ascii="宋体" w:hAnsi="宋体" w:cs="宋体"/>
                <w:szCs w:val="21"/>
                <w:lang w:val="zh-CN"/>
              </w:rPr>
            </w:pPr>
          </w:p>
        </w:tc>
      </w:tr>
    </w:tbl>
    <w:p w14:paraId="64433445">
      <w:pPr>
        <w:rPr>
          <w:rFonts w:ascii="宋体" w:hAnsi="宋体" w:cs="宋体"/>
          <w:szCs w:val="21"/>
          <w:lang w:val="zh-CN"/>
        </w:rPr>
      </w:pPr>
    </w:p>
    <w:p w14:paraId="45545718">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14:paraId="60940C4D">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14:paraId="1782EF25">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14:paraId="24952D98">
      <w:pPr>
        <w:widowControl/>
        <w:shd w:val="clear" w:color="auto" w:fill="FFFFFF"/>
        <w:spacing w:line="360" w:lineRule="auto"/>
        <w:ind w:firstLine="4200"/>
        <w:rPr>
          <w:rFonts w:ascii="宋体" w:hAnsi="宋体" w:cs="宋体"/>
          <w:kern w:val="0"/>
          <w:szCs w:val="21"/>
        </w:rPr>
      </w:pPr>
    </w:p>
    <w:p w14:paraId="668E19F5">
      <w:pPr>
        <w:spacing w:line="360" w:lineRule="auto"/>
        <w:ind w:firstLine="5880" w:firstLineChars="2800"/>
      </w:pPr>
      <w:r>
        <w:rPr>
          <w:rFonts w:hint="eastAsia" w:ascii="宋体" w:hAnsi="宋体" w:cs="宋体"/>
          <w:szCs w:val="21"/>
          <w:lang w:val="zh-CN"/>
        </w:rPr>
        <w:br w:type="page"/>
      </w:r>
    </w:p>
    <w:p w14:paraId="449E15F6">
      <w:pPr>
        <w:pStyle w:val="20"/>
        <w:ind w:firstLine="422"/>
      </w:pPr>
    </w:p>
    <w:p w14:paraId="3D0C7176">
      <w:pPr>
        <w:pStyle w:val="20"/>
        <w:ind w:firstLine="422"/>
      </w:pPr>
    </w:p>
    <w:p w14:paraId="2522620E">
      <w:pPr>
        <w:pStyle w:val="20"/>
        <w:ind w:firstLine="422"/>
      </w:pPr>
    </w:p>
    <w:p w14:paraId="3ED6D5A3">
      <w:pPr>
        <w:pStyle w:val="20"/>
        <w:ind w:firstLine="422"/>
      </w:pPr>
    </w:p>
    <w:p w14:paraId="41A1A0F6">
      <w:pPr>
        <w:pStyle w:val="20"/>
        <w:ind w:firstLine="422"/>
      </w:pPr>
    </w:p>
    <w:p w14:paraId="2FB3EECA">
      <w:pPr>
        <w:pStyle w:val="20"/>
        <w:ind w:firstLine="422"/>
      </w:pPr>
    </w:p>
    <w:p w14:paraId="5891D7DC">
      <w:pPr>
        <w:pStyle w:val="20"/>
        <w:ind w:firstLine="422"/>
      </w:pPr>
    </w:p>
    <w:p w14:paraId="5C2D8749">
      <w:pPr>
        <w:pStyle w:val="20"/>
        <w:ind w:firstLine="422"/>
      </w:pPr>
    </w:p>
    <w:p w14:paraId="2E48D174">
      <w:pPr>
        <w:pStyle w:val="20"/>
        <w:ind w:firstLine="422"/>
      </w:pPr>
    </w:p>
    <w:p w14:paraId="39D0B05D">
      <w:pPr>
        <w:pStyle w:val="20"/>
        <w:ind w:firstLine="422"/>
      </w:pPr>
    </w:p>
    <w:p w14:paraId="05FE14BE">
      <w:pPr>
        <w:pStyle w:val="20"/>
        <w:ind w:firstLine="422"/>
      </w:pPr>
    </w:p>
    <w:p w14:paraId="37389FDD">
      <w:pPr>
        <w:pStyle w:val="20"/>
        <w:ind w:firstLine="422"/>
      </w:pPr>
    </w:p>
    <w:p w14:paraId="5657536D">
      <w:pPr>
        <w:pStyle w:val="20"/>
        <w:ind w:left="0" w:leftChars="0" w:firstLine="0" w:firstLineChars="0"/>
      </w:pPr>
    </w:p>
    <w:p w14:paraId="6B05B98F">
      <w:pPr>
        <w:pStyle w:val="20"/>
        <w:ind w:firstLine="422"/>
      </w:pPr>
    </w:p>
    <w:p w14:paraId="296C1CB2">
      <w:pPr>
        <w:widowControl/>
        <w:jc w:val="left"/>
      </w:pPr>
      <w:r>
        <w:rPr>
          <w:rFonts w:hint="eastAsia" w:ascii="宋体" w:hAnsi="宋体" w:cs="宋体"/>
          <w:b/>
          <w:bCs/>
          <w:color w:val="000000"/>
          <w:kern w:val="0"/>
          <w:sz w:val="28"/>
          <w:szCs w:val="28"/>
        </w:rPr>
        <w:t xml:space="preserve">附件八、项目实施方案（自拟） </w:t>
      </w:r>
    </w:p>
    <w:p w14:paraId="3395920F">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供应商应针对本项目采购需求特点，自行编制包含但不限于以下内容的项目实施方案： </w:t>
      </w:r>
    </w:p>
    <w:p w14:paraId="0C112889">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项目实施的总体方案、技术服务实施方案、质量保障方案、进度计划安排、项目验收方案、 采购需求章节中要求的具体实施方案、服务承诺及供应商认为需要提供的其它方案。 </w:t>
      </w:r>
    </w:p>
    <w:p w14:paraId="094CD681">
      <w:pPr>
        <w:widowControl/>
        <w:spacing w:line="360" w:lineRule="auto"/>
        <w:ind w:firstLine="420" w:firstLineChars="200"/>
        <w:jc w:val="left"/>
        <w:rPr>
          <w:rFonts w:ascii="宋体" w:hAnsi="宋体" w:cs="宋体"/>
          <w:color w:val="000000"/>
          <w:kern w:val="0"/>
          <w:szCs w:val="21"/>
        </w:rPr>
      </w:pPr>
    </w:p>
    <w:p w14:paraId="63CDD852">
      <w:pPr>
        <w:widowControl/>
        <w:spacing w:line="360" w:lineRule="auto"/>
        <w:ind w:firstLine="420" w:firstLineChars="200"/>
        <w:jc w:val="left"/>
        <w:rPr>
          <w:rFonts w:ascii="宋体" w:hAnsi="宋体" w:cs="宋体"/>
          <w:color w:val="000000"/>
          <w:kern w:val="0"/>
          <w:szCs w:val="21"/>
        </w:rPr>
      </w:pPr>
    </w:p>
    <w:p w14:paraId="6AF0AA3D">
      <w:pPr>
        <w:widowControl/>
        <w:spacing w:line="360" w:lineRule="auto"/>
        <w:ind w:firstLine="420" w:firstLineChars="200"/>
        <w:jc w:val="left"/>
        <w:rPr>
          <w:rFonts w:ascii="宋体" w:hAnsi="宋体" w:cs="宋体"/>
          <w:color w:val="000000"/>
          <w:kern w:val="0"/>
          <w:szCs w:val="21"/>
        </w:rPr>
      </w:pPr>
    </w:p>
    <w:p w14:paraId="2DBFC7F1">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 （盖章）</w:t>
      </w:r>
    </w:p>
    <w:p w14:paraId="3166440A">
      <w:pPr>
        <w:pStyle w:val="15"/>
        <w:ind w:firstLine="420"/>
        <w:rPr>
          <w:rFonts w:ascii="宋体" w:hAnsi="宋体" w:cs="宋体"/>
          <w:color w:val="000000"/>
          <w:kern w:val="0"/>
          <w:szCs w:val="21"/>
          <w:lang w:val="en-US"/>
        </w:rPr>
      </w:pPr>
    </w:p>
    <w:p w14:paraId="3B4D0528">
      <w:pPr>
        <w:pStyle w:val="15"/>
        <w:ind w:firstLine="420"/>
        <w:rPr>
          <w:rFonts w:ascii="宋体" w:hAnsi="宋体" w:cs="宋体"/>
          <w:color w:val="000000"/>
          <w:kern w:val="0"/>
          <w:szCs w:val="21"/>
          <w:lang w:val="en-US"/>
        </w:rPr>
      </w:pPr>
    </w:p>
    <w:p w14:paraId="14CB9AFD">
      <w:pPr>
        <w:pStyle w:val="15"/>
        <w:ind w:firstLine="420"/>
        <w:rPr>
          <w:rFonts w:ascii="宋体" w:hAnsi="宋体" w:cs="宋体"/>
          <w:color w:val="000000"/>
          <w:kern w:val="0"/>
          <w:szCs w:val="21"/>
          <w:lang w:val="en-US"/>
        </w:rPr>
      </w:pPr>
    </w:p>
    <w:p w14:paraId="62058C03">
      <w:pPr>
        <w:pStyle w:val="15"/>
        <w:ind w:firstLine="420"/>
        <w:rPr>
          <w:rFonts w:ascii="宋体" w:hAnsi="宋体" w:cs="宋体"/>
          <w:color w:val="000000"/>
          <w:kern w:val="0"/>
          <w:szCs w:val="21"/>
          <w:lang w:val="en-US"/>
        </w:rPr>
      </w:pPr>
    </w:p>
    <w:p w14:paraId="09D94076">
      <w:pPr>
        <w:pStyle w:val="15"/>
        <w:ind w:firstLine="420"/>
        <w:rPr>
          <w:rFonts w:ascii="宋体" w:hAnsi="宋体" w:cs="宋体"/>
          <w:color w:val="000000"/>
          <w:kern w:val="0"/>
          <w:szCs w:val="21"/>
          <w:lang w:val="en-US"/>
        </w:rPr>
      </w:pPr>
    </w:p>
    <w:p w14:paraId="6E8A9B86">
      <w:pPr>
        <w:pStyle w:val="15"/>
        <w:ind w:firstLine="420"/>
        <w:rPr>
          <w:rFonts w:ascii="宋体" w:hAnsi="宋体" w:cs="宋体"/>
          <w:color w:val="000000"/>
          <w:kern w:val="0"/>
          <w:szCs w:val="21"/>
          <w:lang w:val="en-US"/>
        </w:rPr>
      </w:pPr>
    </w:p>
    <w:p w14:paraId="567D4769">
      <w:pPr>
        <w:pStyle w:val="15"/>
        <w:ind w:firstLine="420"/>
        <w:rPr>
          <w:rFonts w:ascii="宋体" w:hAnsi="宋体" w:cs="宋体"/>
          <w:color w:val="000000"/>
          <w:kern w:val="0"/>
          <w:szCs w:val="21"/>
          <w:lang w:val="en-US"/>
        </w:rPr>
      </w:pPr>
    </w:p>
    <w:p w14:paraId="1F2957FF">
      <w:pPr>
        <w:pStyle w:val="15"/>
        <w:ind w:firstLine="420"/>
        <w:rPr>
          <w:rFonts w:ascii="宋体" w:hAnsi="宋体" w:cs="宋体"/>
          <w:color w:val="000000"/>
          <w:kern w:val="0"/>
          <w:szCs w:val="21"/>
          <w:lang w:val="en-US"/>
        </w:rPr>
      </w:pPr>
    </w:p>
    <w:p w14:paraId="102184BE">
      <w:pPr>
        <w:pStyle w:val="15"/>
        <w:ind w:firstLine="420"/>
        <w:rPr>
          <w:rFonts w:ascii="宋体" w:hAnsi="宋体" w:cs="宋体"/>
          <w:color w:val="000000"/>
          <w:kern w:val="0"/>
          <w:szCs w:val="21"/>
          <w:lang w:val="en-US"/>
        </w:rPr>
      </w:pPr>
    </w:p>
    <w:p w14:paraId="70EE1BDA">
      <w:pPr>
        <w:pStyle w:val="15"/>
        <w:ind w:firstLine="420"/>
        <w:rPr>
          <w:rFonts w:ascii="宋体" w:hAnsi="宋体" w:cs="宋体"/>
          <w:color w:val="000000"/>
          <w:kern w:val="0"/>
          <w:szCs w:val="21"/>
          <w:lang w:val="en-US"/>
        </w:rPr>
      </w:pPr>
    </w:p>
    <w:p w14:paraId="79AF6830">
      <w:pPr>
        <w:pStyle w:val="15"/>
        <w:ind w:firstLine="420"/>
        <w:rPr>
          <w:rFonts w:ascii="宋体" w:hAnsi="宋体" w:cs="宋体"/>
          <w:color w:val="000000"/>
          <w:kern w:val="0"/>
          <w:szCs w:val="21"/>
          <w:lang w:val="en-US"/>
        </w:rPr>
      </w:pPr>
    </w:p>
    <w:p w14:paraId="593CEC27">
      <w:pPr>
        <w:widowControl/>
        <w:jc w:val="left"/>
        <w:rPr>
          <w:rFonts w:ascii="宋体" w:hAnsi="宋体" w:cs="宋体"/>
          <w:color w:val="000000"/>
          <w:kern w:val="0"/>
          <w:sz w:val="28"/>
          <w:szCs w:val="28"/>
        </w:rPr>
      </w:pPr>
    </w:p>
    <w:p w14:paraId="113C719B">
      <w:pPr>
        <w:widowControl/>
        <w:jc w:val="left"/>
        <w:rPr>
          <w:rFonts w:ascii="宋体" w:hAnsi="宋体" w:cs="宋体"/>
          <w:color w:val="000000"/>
          <w:kern w:val="0"/>
          <w:sz w:val="28"/>
          <w:szCs w:val="28"/>
        </w:rPr>
      </w:pPr>
    </w:p>
    <w:p w14:paraId="56DF0E31">
      <w:pPr>
        <w:widowControl/>
        <w:jc w:val="left"/>
        <w:rPr>
          <w:rFonts w:ascii="宋体" w:hAnsi="宋体" w:cs="宋体"/>
          <w:color w:val="000000"/>
          <w:kern w:val="0"/>
          <w:sz w:val="28"/>
          <w:szCs w:val="28"/>
        </w:rPr>
      </w:pPr>
    </w:p>
    <w:p w14:paraId="46304132">
      <w:pPr>
        <w:widowControl/>
        <w:jc w:val="left"/>
        <w:rPr>
          <w:rFonts w:ascii="宋体" w:hAnsi="宋体" w:cs="宋体"/>
          <w:color w:val="000000"/>
          <w:kern w:val="0"/>
          <w:sz w:val="28"/>
          <w:szCs w:val="28"/>
        </w:rPr>
      </w:pPr>
    </w:p>
    <w:p w14:paraId="4441FB5F">
      <w:pPr>
        <w:widowControl/>
        <w:jc w:val="left"/>
        <w:rPr>
          <w:rFonts w:ascii="宋体" w:hAnsi="宋体" w:cs="宋体"/>
          <w:color w:val="000000"/>
          <w:kern w:val="0"/>
          <w:sz w:val="28"/>
          <w:szCs w:val="28"/>
        </w:rPr>
      </w:pPr>
    </w:p>
    <w:p w14:paraId="32554E0B">
      <w:pPr>
        <w:widowControl/>
        <w:jc w:val="left"/>
        <w:rPr>
          <w:rFonts w:ascii="宋体" w:hAnsi="宋体" w:cs="宋体"/>
          <w:color w:val="000000"/>
          <w:kern w:val="0"/>
          <w:sz w:val="28"/>
          <w:szCs w:val="28"/>
        </w:rPr>
      </w:pPr>
    </w:p>
    <w:p w14:paraId="0D9FD05E">
      <w:pPr>
        <w:widowControl/>
        <w:jc w:val="left"/>
        <w:rPr>
          <w:rFonts w:ascii="宋体" w:hAnsi="宋体" w:cs="宋体"/>
          <w:color w:val="000000"/>
          <w:kern w:val="0"/>
          <w:sz w:val="28"/>
          <w:szCs w:val="28"/>
        </w:rPr>
      </w:pPr>
    </w:p>
    <w:p w14:paraId="47096DDB">
      <w:pPr>
        <w:widowControl/>
        <w:jc w:val="left"/>
        <w:rPr>
          <w:rFonts w:ascii="宋体" w:hAnsi="宋体" w:cs="宋体"/>
          <w:color w:val="000000"/>
          <w:kern w:val="0"/>
          <w:sz w:val="28"/>
          <w:szCs w:val="28"/>
        </w:rPr>
      </w:pPr>
    </w:p>
    <w:p w14:paraId="4FC83DE1">
      <w:pPr>
        <w:widowControl/>
        <w:jc w:val="left"/>
        <w:rPr>
          <w:rFonts w:ascii="宋体" w:hAnsi="宋体" w:cs="宋体"/>
          <w:color w:val="000000"/>
          <w:kern w:val="0"/>
          <w:sz w:val="28"/>
          <w:szCs w:val="28"/>
        </w:rPr>
      </w:pPr>
    </w:p>
    <w:p w14:paraId="4FFAB9FA">
      <w:pPr>
        <w:widowControl/>
        <w:jc w:val="left"/>
        <w:rPr>
          <w:rFonts w:ascii="宋体" w:hAnsi="宋体" w:cs="宋体"/>
          <w:b/>
          <w:bCs/>
          <w:color w:val="000000"/>
          <w:kern w:val="0"/>
          <w:sz w:val="28"/>
          <w:szCs w:val="28"/>
        </w:rPr>
      </w:pPr>
    </w:p>
    <w:p w14:paraId="60BD9278">
      <w:pPr>
        <w:widowControl/>
        <w:jc w:val="left"/>
      </w:pPr>
      <w:r>
        <w:rPr>
          <w:rFonts w:hint="eastAsia" w:ascii="宋体" w:hAnsi="宋体" w:cs="宋体"/>
          <w:b/>
          <w:color w:val="000000"/>
          <w:kern w:val="0"/>
          <w:szCs w:val="21"/>
        </w:rPr>
        <w:t xml:space="preserve"> </w:t>
      </w:r>
    </w:p>
    <w:p w14:paraId="63A8FFF3">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附件十一、客户清单</w:t>
      </w:r>
    </w:p>
    <w:p w14:paraId="656FFEDE">
      <w:pPr>
        <w:widowControl/>
        <w:jc w:val="center"/>
        <w:rPr>
          <w:rFonts w:ascii="宋体" w:hAnsi="宋体" w:cs="宋体"/>
          <w:b/>
          <w:bCs/>
          <w:color w:val="000000"/>
          <w:kern w:val="0"/>
          <w:sz w:val="28"/>
          <w:szCs w:val="28"/>
        </w:rPr>
      </w:pPr>
    </w:p>
    <w:p w14:paraId="14917294">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14:paraId="043E8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2AE548C5">
            <w:pPr>
              <w:widowControl/>
              <w:jc w:val="left"/>
              <w:rPr>
                <w:rFonts w:ascii="宋体" w:hAnsi="宋体" w:cs="宋体"/>
                <w:b/>
                <w:color w:val="000000"/>
                <w:kern w:val="0"/>
                <w:szCs w:val="21"/>
              </w:rPr>
            </w:pPr>
            <w:r>
              <w:rPr>
                <w:rFonts w:hint="eastAsia" w:ascii="宋体" w:hAnsi="宋体" w:cs="宋体"/>
                <w:b/>
                <w:color w:val="000000"/>
                <w:kern w:val="0"/>
                <w:szCs w:val="21"/>
              </w:rPr>
              <w:t>序号</w:t>
            </w:r>
          </w:p>
        </w:tc>
        <w:tc>
          <w:tcPr>
            <w:tcW w:w="1217" w:type="dxa"/>
          </w:tcPr>
          <w:p w14:paraId="39257F77">
            <w:pPr>
              <w:widowControl/>
              <w:jc w:val="left"/>
              <w:rPr>
                <w:rFonts w:ascii="宋体" w:hAnsi="宋体" w:cs="宋体"/>
                <w:b/>
                <w:color w:val="000000"/>
                <w:kern w:val="0"/>
                <w:szCs w:val="21"/>
              </w:rPr>
            </w:pPr>
            <w:r>
              <w:rPr>
                <w:rFonts w:hint="eastAsia" w:ascii="宋体" w:hAnsi="宋体" w:cs="宋体"/>
                <w:b/>
                <w:color w:val="000000"/>
                <w:kern w:val="0"/>
                <w:szCs w:val="21"/>
              </w:rPr>
              <w:t>客户单位名称</w:t>
            </w:r>
          </w:p>
        </w:tc>
        <w:tc>
          <w:tcPr>
            <w:tcW w:w="1217" w:type="dxa"/>
          </w:tcPr>
          <w:p w14:paraId="6E97C029">
            <w:pPr>
              <w:widowControl/>
              <w:jc w:val="left"/>
              <w:rPr>
                <w:rFonts w:ascii="宋体" w:hAnsi="宋体" w:cs="宋体"/>
                <w:b/>
                <w:color w:val="000000"/>
                <w:kern w:val="0"/>
                <w:szCs w:val="21"/>
              </w:rPr>
            </w:pPr>
            <w:r>
              <w:rPr>
                <w:rFonts w:hint="eastAsia" w:ascii="宋体" w:hAnsi="宋体" w:cs="宋体"/>
                <w:b/>
                <w:color w:val="000000"/>
                <w:kern w:val="0"/>
                <w:szCs w:val="21"/>
              </w:rPr>
              <w:t>联系人</w:t>
            </w:r>
          </w:p>
        </w:tc>
        <w:tc>
          <w:tcPr>
            <w:tcW w:w="1217" w:type="dxa"/>
          </w:tcPr>
          <w:p w14:paraId="4EB3CD1F">
            <w:pPr>
              <w:widowControl/>
              <w:jc w:val="left"/>
              <w:rPr>
                <w:rFonts w:ascii="宋体" w:hAnsi="宋体" w:cs="宋体"/>
                <w:b/>
                <w:color w:val="000000"/>
                <w:kern w:val="0"/>
                <w:szCs w:val="21"/>
              </w:rPr>
            </w:pPr>
            <w:r>
              <w:rPr>
                <w:rFonts w:hint="eastAsia" w:ascii="宋体" w:hAnsi="宋体" w:cs="宋体"/>
                <w:b/>
                <w:color w:val="000000"/>
                <w:kern w:val="0"/>
                <w:szCs w:val="21"/>
              </w:rPr>
              <w:t xml:space="preserve">联系 方式 </w:t>
            </w:r>
          </w:p>
        </w:tc>
        <w:tc>
          <w:tcPr>
            <w:tcW w:w="2018" w:type="dxa"/>
          </w:tcPr>
          <w:p w14:paraId="62D0EB36">
            <w:pPr>
              <w:widowControl/>
              <w:jc w:val="left"/>
            </w:pPr>
            <w:r>
              <w:rPr>
                <w:rFonts w:hint="eastAsia" w:ascii="宋体" w:hAnsi="宋体" w:cs="宋体"/>
                <w:b/>
                <w:color w:val="000000"/>
                <w:kern w:val="0"/>
                <w:szCs w:val="21"/>
              </w:rPr>
              <w:t xml:space="preserve">年采购金额 </w:t>
            </w:r>
          </w:p>
          <w:p w14:paraId="03DC655D">
            <w:pPr>
              <w:widowControl/>
              <w:jc w:val="left"/>
              <w:rPr>
                <w:rFonts w:ascii="宋体" w:hAnsi="宋体" w:cs="宋体"/>
                <w:b/>
                <w:color w:val="000000"/>
                <w:kern w:val="0"/>
                <w:szCs w:val="21"/>
              </w:rPr>
            </w:pPr>
            <w:r>
              <w:rPr>
                <w:rFonts w:hint="eastAsia" w:ascii="宋体" w:hAnsi="宋体" w:cs="宋体"/>
                <w:b/>
                <w:color w:val="000000"/>
                <w:kern w:val="0"/>
                <w:szCs w:val="21"/>
              </w:rPr>
              <w:t>（元）</w:t>
            </w:r>
          </w:p>
        </w:tc>
        <w:tc>
          <w:tcPr>
            <w:tcW w:w="1323" w:type="dxa"/>
          </w:tcPr>
          <w:p w14:paraId="39296618">
            <w:pPr>
              <w:widowControl/>
              <w:jc w:val="left"/>
              <w:rPr>
                <w:rFonts w:ascii="宋体" w:hAnsi="宋体" w:cs="宋体"/>
                <w:b/>
                <w:color w:val="000000"/>
                <w:kern w:val="0"/>
                <w:szCs w:val="21"/>
              </w:rPr>
            </w:pPr>
            <w:r>
              <w:rPr>
                <w:rFonts w:hint="eastAsia" w:ascii="宋体" w:hAnsi="宋体" w:cs="宋体"/>
                <w:b/>
                <w:color w:val="000000"/>
                <w:kern w:val="0"/>
                <w:szCs w:val="21"/>
              </w:rPr>
              <w:t>备注</w:t>
            </w:r>
          </w:p>
        </w:tc>
      </w:tr>
      <w:tr w14:paraId="5C0B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6CF09E74">
            <w:pPr>
              <w:widowControl/>
              <w:jc w:val="left"/>
              <w:rPr>
                <w:rFonts w:ascii="宋体" w:hAnsi="宋体" w:cs="宋体"/>
                <w:b/>
                <w:color w:val="000000"/>
                <w:kern w:val="0"/>
                <w:szCs w:val="21"/>
              </w:rPr>
            </w:pPr>
          </w:p>
        </w:tc>
        <w:tc>
          <w:tcPr>
            <w:tcW w:w="1217" w:type="dxa"/>
          </w:tcPr>
          <w:p w14:paraId="65FBC92A">
            <w:pPr>
              <w:widowControl/>
              <w:jc w:val="left"/>
              <w:rPr>
                <w:rFonts w:ascii="宋体" w:hAnsi="宋体" w:cs="宋体"/>
                <w:b/>
                <w:color w:val="000000"/>
                <w:kern w:val="0"/>
                <w:szCs w:val="21"/>
              </w:rPr>
            </w:pPr>
          </w:p>
        </w:tc>
        <w:tc>
          <w:tcPr>
            <w:tcW w:w="1217" w:type="dxa"/>
          </w:tcPr>
          <w:p w14:paraId="0761485F">
            <w:pPr>
              <w:widowControl/>
              <w:jc w:val="left"/>
              <w:rPr>
                <w:rFonts w:ascii="宋体" w:hAnsi="宋体" w:cs="宋体"/>
                <w:b/>
                <w:color w:val="000000"/>
                <w:kern w:val="0"/>
                <w:szCs w:val="21"/>
              </w:rPr>
            </w:pPr>
          </w:p>
        </w:tc>
        <w:tc>
          <w:tcPr>
            <w:tcW w:w="1217" w:type="dxa"/>
          </w:tcPr>
          <w:p w14:paraId="3A221E82">
            <w:pPr>
              <w:widowControl/>
              <w:jc w:val="left"/>
              <w:rPr>
                <w:rFonts w:ascii="宋体" w:hAnsi="宋体" w:cs="宋体"/>
                <w:b/>
                <w:color w:val="000000"/>
                <w:kern w:val="0"/>
                <w:szCs w:val="21"/>
              </w:rPr>
            </w:pPr>
          </w:p>
        </w:tc>
        <w:tc>
          <w:tcPr>
            <w:tcW w:w="2018" w:type="dxa"/>
          </w:tcPr>
          <w:p w14:paraId="49F92B55">
            <w:pPr>
              <w:widowControl/>
              <w:jc w:val="left"/>
              <w:rPr>
                <w:rFonts w:ascii="宋体" w:hAnsi="宋体" w:cs="宋体"/>
                <w:b/>
                <w:color w:val="000000"/>
                <w:kern w:val="0"/>
                <w:szCs w:val="21"/>
              </w:rPr>
            </w:pPr>
          </w:p>
        </w:tc>
        <w:tc>
          <w:tcPr>
            <w:tcW w:w="1323" w:type="dxa"/>
          </w:tcPr>
          <w:p w14:paraId="77002801">
            <w:pPr>
              <w:widowControl/>
              <w:jc w:val="left"/>
              <w:rPr>
                <w:rFonts w:ascii="宋体" w:hAnsi="宋体" w:cs="宋体"/>
                <w:b/>
                <w:color w:val="000000"/>
                <w:kern w:val="0"/>
                <w:szCs w:val="21"/>
              </w:rPr>
            </w:pPr>
          </w:p>
        </w:tc>
      </w:tr>
      <w:tr w14:paraId="7824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4499E06D">
            <w:pPr>
              <w:widowControl/>
              <w:jc w:val="left"/>
              <w:rPr>
                <w:rFonts w:ascii="宋体" w:hAnsi="宋体" w:cs="宋体"/>
                <w:b/>
                <w:color w:val="000000"/>
                <w:kern w:val="0"/>
                <w:szCs w:val="21"/>
              </w:rPr>
            </w:pPr>
          </w:p>
        </w:tc>
        <w:tc>
          <w:tcPr>
            <w:tcW w:w="1217" w:type="dxa"/>
          </w:tcPr>
          <w:p w14:paraId="5E4392F5">
            <w:pPr>
              <w:widowControl/>
              <w:jc w:val="left"/>
              <w:rPr>
                <w:rFonts w:ascii="宋体" w:hAnsi="宋体" w:cs="宋体"/>
                <w:b/>
                <w:color w:val="000000"/>
                <w:kern w:val="0"/>
                <w:szCs w:val="21"/>
              </w:rPr>
            </w:pPr>
          </w:p>
        </w:tc>
        <w:tc>
          <w:tcPr>
            <w:tcW w:w="1217" w:type="dxa"/>
          </w:tcPr>
          <w:p w14:paraId="6169A748">
            <w:pPr>
              <w:widowControl/>
              <w:jc w:val="left"/>
              <w:rPr>
                <w:rFonts w:ascii="宋体" w:hAnsi="宋体" w:cs="宋体"/>
                <w:b/>
                <w:color w:val="000000"/>
                <w:kern w:val="0"/>
                <w:szCs w:val="21"/>
              </w:rPr>
            </w:pPr>
          </w:p>
        </w:tc>
        <w:tc>
          <w:tcPr>
            <w:tcW w:w="1217" w:type="dxa"/>
          </w:tcPr>
          <w:p w14:paraId="2D434CAD">
            <w:pPr>
              <w:widowControl/>
              <w:jc w:val="left"/>
              <w:rPr>
                <w:rFonts w:ascii="宋体" w:hAnsi="宋体" w:cs="宋体"/>
                <w:b/>
                <w:color w:val="000000"/>
                <w:kern w:val="0"/>
                <w:szCs w:val="21"/>
              </w:rPr>
            </w:pPr>
          </w:p>
        </w:tc>
        <w:tc>
          <w:tcPr>
            <w:tcW w:w="2018" w:type="dxa"/>
          </w:tcPr>
          <w:p w14:paraId="09E14252">
            <w:pPr>
              <w:widowControl/>
              <w:jc w:val="left"/>
              <w:rPr>
                <w:rFonts w:ascii="宋体" w:hAnsi="宋体" w:cs="宋体"/>
                <w:b/>
                <w:color w:val="000000"/>
                <w:kern w:val="0"/>
                <w:szCs w:val="21"/>
              </w:rPr>
            </w:pPr>
          </w:p>
        </w:tc>
        <w:tc>
          <w:tcPr>
            <w:tcW w:w="1323" w:type="dxa"/>
          </w:tcPr>
          <w:p w14:paraId="21BA037B">
            <w:pPr>
              <w:widowControl/>
              <w:jc w:val="left"/>
              <w:rPr>
                <w:rFonts w:ascii="宋体" w:hAnsi="宋体" w:cs="宋体"/>
                <w:b/>
                <w:color w:val="000000"/>
                <w:kern w:val="0"/>
                <w:szCs w:val="21"/>
              </w:rPr>
            </w:pPr>
          </w:p>
        </w:tc>
      </w:tr>
      <w:tr w14:paraId="426A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22F65172">
            <w:pPr>
              <w:widowControl/>
              <w:jc w:val="left"/>
              <w:rPr>
                <w:rFonts w:ascii="宋体" w:hAnsi="宋体" w:cs="宋体"/>
                <w:b/>
                <w:color w:val="000000"/>
                <w:kern w:val="0"/>
                <w:szCs w:val="21"/>
              </w:rPr>
            </w:pPr>
          </w:p>
        </w:tc>
        <w:tc>
          <w:tcPr>
            <w:tcW w:w="1217" w:type="dxa"/>
          </w:tcPr>
          <w:p w14:paraId="5E9F40FA">
            <w:pPr>
              <w:widowControl/>
              <w:jc w:val="left"/>
              <w:rPr>
                <w:rFonts w:ascii="宋体" w:hAnsi="宋体" w:cs="宋体"/>
                <w:b/>
                <w:color w:val="000000"/>
                <w:kern w:val="0"/>
                <w:szCs w:val="21"/>
              </w:rPr>
            </w:pPr>
          </w:p>
        </w:tc>
        <w:tc>
          <w:tcPr>
            <w:tcW w:w="1217" w:type="dxa"/>
          </w:tcPr>
          <w:p w14:paraId="1E8CAA5D">
            <w:pPr>
              <w:widowControl/>
              <w:jc w:val="left"/>
              <w:rPr>
                <w:rFonts w:ascii="宋体" w:hAnsi="宋体" w:cs="宋体"/>
                <w:b/>
                <w:color w:val="000000"/>
                <w:kern w:val="0"/>
                <w:szCs w:val="21"/>
              </w:rPr>
            </w:pPr>
          </w:p>
        </w:tc>
        <w:tc>
          <w:tcPr>
            <w:tcW w:w="1217" w:type="dxa"/>
          </w:tcPr>
          <w:p w14:paraId="157068B6">
            <w:pPr>
              <w:widowControl/>
              <w:jc w:val="left"/>
              <w:rPr>
                <w:rFonts w:ascii="宋体" w:hAnsi="宋体" w:cs="宋体"/>
                <w:b/>
                <w:color w:val="000000"/>
                <w:kern w:val="0"/>
                <w:szCs w:val="21"/>
              </w:rPr>
            </w:pPr>
          </w:p>
        </w:tc>
        <w:tc>
          <w:tcPr>
            <w:tcW w:w="2018" w:type="dxa"/>
          </w:tcPr>
          <w:p w14:paraId="146DC711">
            <w:pPr>
              <w:widowControl/>
              <w:jc w:val="left"/>
              <w:rPr>
                <w:rFonts w:ascii="宋体" w:hAnsi="宋体" w:cs="宋体"/>
                <w:b/>
                <w:color w:val="000000"/>
                <w:kern w:val="0"/>
                <w:szCs w:val="21"/>
              </w:rPr>
            </w:pPr>
          </w:p>
        </w:tc>
        <w:tc>
          <w:tcPr>
            <w:tcW w:w="1323" w:type="dxa"/>
          </w:tcPr>
          <w:p w14:paraId="527A8C73">
            <w:pPr>
              <w:widowControl/>
              <w:jc w:val="left"/>
              <w:rPr>
                <w:rFonts w:ascii="宋体" w:hAnsi="宋体" w:cs="宋体"/>
                <w:b/>
                <w:color w:val="000000"/>
                <w:kern w:val="0"/>
                <w:szCs w:val="21"/>
              </w:rPr>
            </w:pPr>
          </w:p>
        </w:tc>
      </w:tr>
      <w:tr w14:paraId="67DD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1C9BA260">
            <w:pPr>
              <w:widowControl/>
              <w:jc w:val="left"/>
              <w:rPr>
                <w:rFonts w:ascii="宋体" w:hAnsi="宋体" w:cs="宋体"/>
                <w:b/>
                <w:color w:val="000000"/>
                <w:kern w:val="0"/>
                <w:szCs w:val="21"/>
              </w:rPr>
            </w:pPr>
          </w:p>
        </w:tc>
        <w:tc>
          <w:tcPr>
            <w:tcW w:w="1217" w:type="dxa"/>
          </w:tcPr>
          <w:p w14:paraId="19B0EDBB">
            <w:pPr>
              <w:widowControl/>
              <w:jc w:val="left"/>
              <w:rPr>
                <w:rFonts w:ascii="宋体" w:hAnsi="宋体" w:cs="宋体"/>
                <w:b/>
                <w:color w:val="000000"/>
                <w:kern w:val="0"/>
                <w:szCs w:val="21"/>
              </w:rPr>
            </w:pPr>
          </w:p>
        </w:tc>
        <w:tc>
          <w:tcPr>
            <w:tcW w:w="1217" w:type="dxa"/>
          </w:tcPr>
          <w:p w14:paraId="339CE2E5">
            <w:pPr>
              <w:widowControl/>
              <w:jc w:val="left"/>
              <w:rPr>
                <w:rFonts w:ascii="宋体" w:hAnsi="宋体" w:cs="宋体"/>
                <w:b/>
                <w:color w:val="000000"/>
                <w:kern w:val="0"/>
                <w:szCs w:val="21"/>
              </w:rPr>
            </w:pPr>
          </w:p>
        </w:tc>
        <w:tc>
          <w:tcPr>
            <w:tcW w:w="1217" w:type="dxa"/>
          </w:tcPr>
          <w:p w14:paraId="24B93B5E">
            <w:pPr>
              <w:widowControl/>
              <w:jc w:val="left"/>
              <w:rPr>
                <w:rFonts w:ascii="宋体" w:hAnsi="宋体" w:cs="宋体"/>
                <w:b/>
                <w:color w:val="000000"/>
                <w:kern w:val="0"/>
                <w:szCs w:val="21"/>
              </w:rPr>
            </w:pPr>
          </w:p>
        </w:tc>
        <w:tc>
          <w:tcPr>
            <w:tcW w:w="2018" w:type="dxa"/>
          </w:tcPr>
          <w:p w14:paraId="71274642">
            <w:pPr>
              <w:widowControl/>
              <w:jc w:val="left"/>
              <w:rPr>
                <w:rFonts w:ascii="宋体" w:hAnsi="宋体" w:cs="宋体"/>
                <w:b/>
                <w:color w:val="000000"/>
                <w:kern w:val="0"/>
                <w:szCs w:val="21"/>
              </w:rPr>
            </w:pPr>
          </w:p>
        </w:tc>
        <w:tc>
          <w:tcPr>
            <w:tcW w:w="1323" w:type="dxa"/>
          </w:tcPr>
          <w:p w14:paraId="0ABF4C43">
            <w:pPr>
              <w:widowControl/>
              <w:jc w:val="left"/>
              <w:rPr>
                <w:rFonts w:ascii="宋体" w:hAnsi="宋体" w:cs="宋体"/>
                <w:b/>
                <w:color w:val="000000"/>
                <w:kern w:val="0"/>
                <w:szCs w:val="21"/>
              </w:rPr>
            </w:pPr>
          </w:p>
        </w:tc>
      </w:tr>
    </w:tbl>
    <w:p w14:paraId="344F5BA1">
      <w:pPr>
        <w:widowControl/>
        <w:jc w:val="left"/>
      </w:pPr>
      <w:r>
        <w:rPr>
          <w:rFonts w:hint="eastAsia" w:ascii="宋体" w:hAnsi="宋体" w:cs="宋体"/>
          <w:b/>
          <w:color w:val="000000"/>
          <w:kern w:val="0"/>
          <w:szCs w:val="21"/>
        </w:rPr>
        <w:t xml:space="preserve"> </w:t>
      </w:r>
    </w:p>
    <w:p w14:paraId="637B067A">
      <w:pPr>
        <w:widowControl/>
        <w:jc w:val="left"/>
      </w:pPr>
      <w:r>
        <w:rPr>
          <w:rFonts w:hint="eastAsia" w:ascii="宋体" w:hAnsi="宋体" w:cs="宋体"/>
          <w:b/>
          <w:color w:val="000000"/>
          <w:kern w:val="0"/>
          <w:szCs w:val="21"/>
        </w:rPr>
        <w:t xml:space="preserve">  </w:t>
      </w:r>
    </w:p>
    <w:p w14:paraId="01B4721B">
      <w:pPr>
        <w:widowControl/>
        <w:jc w:val="left"/>
      </w:pPr>
    </w:p>
    <w:p w14:paraId="028A2BFC">
      <w:pPr>
        <w:widowControl/>
        <w:jc w:val="left"/>
      </w:pPr>
      <w:r>
        <w:rPr>
          <w:rFonts w:hint="eastAsia" w:ascii="宋体" w:hAnsi="宋体" w:cs="宋体"/>
          <w:b/>
          <w:color w:val="000000"/>
          <w:kern w:val="0"/>
          <w:szCs w:val="21"/>
        </w:rPr>
        <w:t xml:space="preserve"> </w:t>
      </w:r>
    </w:p>
    <w:p w14:paraId="09C6228B">
      <w:pPr>
        <w:widowControl/>
        <w:jc w:val="left"/>
      </w:pPr>
      <w:r>
        <w:rPr>
          <w:rFonts w:hint="eastAsia" w:ascii="宋体" w:hAnsi="宋体" w:cs="宋体"/>
          <w:b/>
          <w:color w:val="000000"/>
          <w:kern w:val="0"/>
          <w:szCs w:val="21"/>
        </w:rPr>
        <w:t xml:space="preserve"> </w:t>
      </w:r>
    </w:p>
    <w:p w14:paraId="1127D741">
      <w:pPr>
        <w:widowControl/>
        <w:jc w:val="left"/>
      </w:pPr>
      <w:r>
        <w:rPr>
          <w:rFonts w:hint="eastAsia" w:ascii="宋体" w:hAnsi="宋体" w:cs="宋体"/>
          <w:b/>
          <w:color w:val="000000"/>
          <w:kern w:val="0"/>
          <w:szCs w:val="21"/>
        </w:rPr>
        <w:t xml:space="preserve"> </w:t>
      </w:r>
    </w:p>
    <w:p w14:paraId="4079A3A3">
      <w:pPr>
        <w:widowControl/>
        <w:jc w:val="right"/>
      </w:pPr>
      <w:r>
        <w:rPr>
          <w:rFonts w:hint="eastAsia" w:ascii="宋体" w:hAnsi="宋体" w:cs="宋体"/>
          <w:color w:val="000000"/>
          <w:kern w:val="0"/>
          <w:szCs w:val="21"/>
        </w:rPr>
        <w:t xml:space="preserve">供应商名称： （盖章） </w:t>
      </w:r>
    </w:p>
    <w:p w14:paraId="15876F64">
      <w:pPr>
        <w:widowControl/>
        <w:jc w:val="left"/>
      </w:pPr>
      <w:r>
        <w:rPr>
          <w:rFonts w:hint="eastAsia" w:ascii="宋体" w:hAnsi="宋体" w:cs="宋体"/>
          <w:color w:val="000000"/>
          <w:kern w:val="0"/>
          <w:szCs w:val="21"/>
        </w:rPr>
        <w:t xml:space="preserve">说明： </w:t>
      </w:r>
    </w:p>
    <w:p w14:paraId="07C9020F">
      <w:pPr>
        <w:widowControl/>
        <w:jc w:val="left"/>
      </w:pPr>
      <w:r>
        <w:rPr>
          <w:rFonts w:hint="eastAsia" w:ascii="宋体" w:hAnsi="宋体" w:cs="宋体"/>
          <w:color w:val="000000"/>
          <w:kern w:val="0"/>
          <w:szCs w:val="21"/>
        </w:rPr>
        <w:t xml:space="preserve">1、此表为表样，行数可自行添加，但表式不变。 </w:t>
      </w:r>
    </w:p>
    <w:p w14:paraId="4560ABCD">
      <w:pPr>
        <w:widowControl/>
        <w:jc w:val="left"/>
      </w:pPr>
      <w:r>
        <w:rPr>
          <w:rFonts w:hint="eastAsia" w:ascii="宋体" w:hAnsi="宋体" w:cs="宋体"/>
          <w:color w:val="000000"/>
          <w:kern w:val="0"/>
          <w:szCs w:val="21"/>
        </w:rPr>
        <w:t>2、证明材料按磋商文件要求按序作为本表附页附后。</w:t>
      </w:r>
    </w:p>
    <w:p w14:paraId="28ABB3B6">
      <w:pPr>
        <w:pStyle w:val="15"/>
        <w:ind w:firstLine="420"/>
        <w:rPr>
          <w:rFonts w:ascii="宋体" w:hAnsi="宋体" w:cs="宋体"/>
          <w:color w:val="000000"/>
          <w:kern w:val="0"/>
          <w:szCs w:val="21"/>
          <w:lang w:val="en-US"/>
        </w:rPr>
      </w:pPr>
    </w:p>
    <w:p w14:paraId="5E1A1798">
      <w:pPr>
        <w:pStyle w:val="15"/>
        <w:ind w:firstLine="422"/>
        <w:rPr>
          <w:rFonts w:ascii="宋体" w:hAnsi="宋体" w:cs="宋体"/>
          <w:b/>
          <w:color w:val="000000"/>
          <w:kern w:val="0"/>
          <w:szCs w:val="21"/>
          <w:lang w:val="en-US"/>
        </w:rPr>
      </w:pPr>
    </w:p>
    <w:p w14:paraId="2A081130">
      <w:pPr>
        <w:pStyle w:val="15"/>
        <w:ind w:firstLine="422"/>
        <w:rPr>
          <w:rFonts w:ascii="宋体" w:hAnsi="宋体" w:cs="宋体"/>
          <w:b/>
          <w:color w:val="000000"/>
          <w:kern w:val="0"/>
          <w:szCs w:val="21"/>
          <w:lang w:val="en-US"/>
        </w:rPr>
      </w:pPr>
    </w:p>
    <w:p w14:paraId="128838A7">
      <w:pPr>
        <w:pStyle w:val="15"/>
        <w:ind w:firstLine="422"/>
        <w:rPr>
          <w:rFonts w:ascii="宋体" w:hAnsi="宋体" w:cs="宋体"/>
          <w:b/>
          <w:color w:val="000000"/>
          <w:kern w:val="0"/>
          <w:szCs w:val="21"/>
          <w:lang w:val="en-US"/>
        </w:rPr>
      </w:pPr>
    </w:p>
    <w:p w14:paraId="0EF22CD2">
      <w:pPr>
        <w:pStyle w:val="15"/>
        <w:ind w:firstLine="422"/>
        <w:rPr>
          <w:rFonts w:ascii="宋体" w:hAnsi="宋体" w:cs="宋体"/>
          <w:b/>
          <w:color w:val="000000"/>
          <w:kern w:val="0"/>
          <w:szCs w:val="21"/>
          <w:lang w:val="en-US"/>
        </w:rPr>
      </w:pPr>
    </w:p>
    <w:p w14:paraId="7BAE3912">
      <w:pPr>
        <w:pStyle w:val="15"/>
        <w:ind w:firstLine="422"/>
        <w:rPr>
          <w:rFonts w:ascii="宋体" w:hAnsi="宋体" w:cs="宋体"/>
          <w:b/>
          <w:color w:val="000000"/>
          <w:kern w:val="0"/>
          <w:szCs w:val="21"/>
          <w:lang w:val="en-US"/>
        </w:rPr>
      </w:pPr>
    </w:p>
    <w:p w14:paraId="65D05E00">
      <w:pPr>
        <w:pStyle w:val="15"/>
        <w:ind w:firstLine="422"/>
        <w:rPr>
          <w:rFonts w:ascii="宋体" w:hAnsi="宋体" w:cs="宋体"/>
          <w:b/>
          <w:color w:val="000000"/>
          <w:kern w:val="0"/>
          <w:szCs w:val="21"/>
          <w:lang w:val="en-US"/>
        </w:rPr>
      </w:pPr>
    </w:p>
    <w:p w14:paraId="05B30696">
      <w:pPr>
        <w:pStyle w:val="15"/>
        <w:ind w:firstLine="422"/>
        <w:rPr>
          <w:rFonts w:ascii="宋体" w:hAnsi="宋体" w:cs="宋体"/>
          <w:b/>
          <w:color w:val="000000"/>
          <w:kern w:val="0"/>
          <w:szCs w:val="21"/>
          <w:lang w:val="en-US"/>
        </w:rPr>
      </w:pPr>
    </w:p>
    <w:p w14:paraId="40106123">
      <w:pPr>
        <w:pStyle w:val="15"/>
        <w:ind w:firstLine="422"/>
        <w:rPr>
          <w:rFonts w:ascii="宋体" w:hAnsi="宋体" w:cs="宋体"/>
          <w:b/>
          <w:color w:val="000000"/>
          <w:kern w:val="0"/>
          <w:szCs w:val="21"/>
          <w:lang w:val="en-US"/>
        </w:rPr>
      </w:pPr>
    </w:p>
    <w:p w14:paraId="4F6B61D7">
      <w:pPr>
        <w:pStyle w:val="15"/>
        <w:ind w:firstLine="422"/>
        <w:rPr>
          <w:rFonts w:ascii="宋体" w:hAnsi="宋体" w:cs="宋体"/>
          <w:b/>
          <w:color w:val="000000"/>
          <w:kern w:val="0"/>
          <w:szCs w:val="21"/>
          <w:lang w:val="en-US"/>
        </w:rPr>
      </w:pPr>
    </w:p>
    <w:p w14:paraId="6595650C">
      <w:pPr>
        <w:pStyle w:val="15"/>
        <w:ind w:firstLine="422"/>
        <w:rPr>
          <w:rFonts w:ascii="宋体" w:hAnsi="宋体" w:cs="宋体"/>
          <w:b/>
          <w:color w:val="000000"/>
          <w:kern w:val="0"/>
          <w:szCs w:val="21"/>
          <w:lang w:val="en-US"/>
        </w:rPr>
      </w:pPr>
    </w:p>
    <w:p w14:paraId="2F526570">
      <w:pPr>
        <w:pStyle w:val="15"/>
        <w:ind w:firstLine="422"/>
        <w:rPr>
          <w:rFonts w:ascii="宋体" w:hAnsi="宋体" w:cs="宋体"/>
          <w:b/>
          <w:color w:val="000000"/>
          <w:kern w:val="0"/>
          <w:szCs w:val="21"/>
          <w:lang w:val="en-US"/>
        </w:rPr>
      </w:pPr>
    </w:p>
    <w:p w14:paraId="070A38A2">
      <w:pPr>
        <w:pStyle w:val="15"/>
        <w:ind w:firstLine="422"/>
        <w:rPr>
          <w:rFonts w:ascii="宋体" w:hAnsi="宋体" w:cs="宋体"/>
          <w:b/>
          <w:color w:val="000000"/>
          <w:kern w:val="0"/>
          <w:szCs w:val="21"/>
          <w:lang w:val="en-US"/>
        </w:rPr>
      </w:pPr>
    </w:p>
    <w:p w14:paraId="2E2B4225">
      <w:pPr>
        <w:pStyle w:val="15"/>
        <w:ind w:firstLine="422"/>
        <w:rPr>
          <w:rFonts w:ascii="宋体" w:hAnsi="宋体" w:cs="宋体"/>
          <w:b/>
          <w:color w:val="000000"/>
          <w:kern w:val="0"/>
          <w:szCs w:val="21"/>
          <w:lang w:val="en-US"/>
        </w:rPr>
      </w:pPr>
    </w:p>
    <w:p w14:paraId="4C954E1F">
      <w:pPr>
        <w:pStyle w:val="15"/>
        <w:ind w:firstLine="422"/>
        <w:rPr>
          <w:rFonts w:ascii="宋体" w:hAnsi="宋体" w:cs="宋体"/>
          <w:b/>
          <w:color w:val="000000"/>
          <w:kern w:val="0"/>
          <w:szCs w:val="21"/>
          <w:lang w:val="en-US"/>
        </w:rPr>
      </w:pPr>
    </w:p>
    <w:p w14:paraId="16E2DC72">
      <w:pPr>
        <w:pStyle w:val="15"/>
        <w:ind w:firstLine="422"/>
        <w:rPr>
          <w:rFonts w:ascii="宋体" w:hAnsi="宋体" w:cs="宋体"/>
          <w:b/>
          <w:color w:val="000000"/>
          <w:kern w:val="0"/>
          <w:szCs w:val="21"/>
          <w:lang w:val="en-US"/>
        </w:rPr>
      </w:pPr>
    </w:p>
    <w:p w14:paraId="182FCB72">
      <w:pPr>
        <w:pStyle w:val="15"/>
        <w:ind w:firstLine="422"/>
        <w:rPr>
          <w:rFonts w:ascii="宋体" w:hAnsi="宋体" w:cs="宋体"/>
          <w:b/>
          <w:color w:val="000000"/>
          <w:kern w:val="0"/>
          <w:szCs w:val="21"/>
          <w:lang w:val="en-US"/>
        </w:rPr>
      </w:pPr>
    </w:p>
    <w:p w14:paraId="7C9C9992">
      <w:pPr>
        <w:pStyle w:val="15"/>
        <w:ind w:firstLine="422"/>
        <w:rPr>
          <w:rFonts w:ascii="宋体" w:hAnsi="宋体" w:cs="宋体"/>
          <w:b/>
          <w:color w:val="000000"/>
          <w:kern w:val="0"/>
          <w:szCs w:val="21"/>
          <w:lang w:val="en-US"/>
        </w:rPr>
      </w:pPr>
    </w:p>
    <w:p w14:paraId="1EBC68FB">
      <w:pPr>
        <w:pStyle w:val="15"/>
        <w:ind w:firstLine="422"/>
        <w:rPr>
          <w:rFonts w:ascii="宋体" w:hAnsi="宋体" w:cs="宋体"/>
          <w:b/>
          <w:color w:val="000000"/>
          <w:kern w:val="0"/>
          <w:szCs w:val="21"/>
          <w:lang w:val="en-US"/>
        </w:rPr>
      </w:pPr>
    </w:p>
    <w:p w14:paraId="3D14313C">
      <w:pPr>
        <w:pStyle w:val="15"/>
        <w:ind w:firstLine="422"/>
        <w:rPr>
          <w:rFonts w:ascii="宋体" w:hAnsi="宋体" w:cs="宋体"/>
          <w:b/>
          <w:color w:val="000000"/>
          <w:kern w:val="0"/>
          <w:szCs w:val="21"/>
          <w:lang w:val="en-US"/>
        </w:rPr>
      </w:pPr>
    </w:p>
    <w:p w14:paraId="4AB1B2A6">
      <w:pPr>
        <w:pStyle w:val="15"/>
        <w:ind w:firstLine="422"/>
        <w:rPr>
          <w:rFonts w:ascii="宋体" w:hAnsi="宋体" w:cs="宋体"/>
          <w:b/>
          <w:color w:val="000000"/>
          <w:kern w:val="0"/>
          <w:szCs w:val="21"/>
          <w:lang w:val="en-US"/>
        </w:rPr>
      </w:pPr>
    </w:p>
    <w:p w14:paraId="1E1F5AB5">
      <w:pPr>
        <w:pStyle w:val="15"/>
        <w:ind w:firstLine="422"/>
        <w:rPr>
          <w:rFonts w:ascii="宋体" w:hAnsi="宋体" w:cs="宋体"/>
          <w:b/>
          <w:color w:val="000000"/>
          <w:kern w:val="0"/>
          <w:szCs w:val="21"/>
          <w:lang w:val="en-US"/>
        </w:rPr>
      </w:pPr>
    </w:p>
    <w:p w14:paraId="33E78169">
      <w:pPr>
        <w:widowControl/>
        <w:jc w:val="left"/>
      </w:pPr>
      <w:r>
        <w:rPr>
          <w:rFonts w:hint="eastAsia" w:ascii="宋体" w:hAnsi="宋体" w:cs="宋体"/>
          <w:b/>
          <w:bCs/>
          <w:color w:val="000000"/>
          <w:kern w:val="0"/>
          <w:sz w:val="28"/>
          <w:szCs w:val="28"/>
        </w:rPr>
        <w:t>附件十二、</w:t>
      </w:r>
      <w:r>
        <w:rPr>
          <w:rFonts w:hint="eastAsia" w:ascii="宋体" w:hAnsi="宋体" w:cs="宋体"/>
          <w:b/>
          <w:color w:val="000000"/>
          <w:kern w:val="0"/>
          <w:sz w:val="31"/>
          <w:szCs w:val="31"/>
        </w:rPr>
        <w:t>供应商资格证明材料</w:t>
      </w:r>
      <w:r>
        <w:rPr>
          <w:rFonts w:ascii="DengXian-Light" w:hAnsi="DengXian-Light" w:eastAsia="DengXian-Light" w:cs="DengXian-Light"/>
          <w:b/>
          <w:color w:val="000000"/>
          <w:kern w:val="0"/>
          <w:sz w:val="31"/>
          <w:szCs w:val="31"/>
        </w:rPr>
        <w:t xml:space="preserve"> </w:t>
      </w:r>
    </w:p>
    <w:p w14:paraId="535C60B3">
      <w:pPr>
        <w:widowControl/>
        <w:jc w:val="left"/>
        <w:rPr>
          <w:rFonts w:ascii="宋体" w:hAnsi="宋体" w:cs="宋体"/>
          <w:color w:val="000000"/>
          <w:kern w:val="0"/>
          <w:sz w:val="24"/>
          <w:szCs w:val="24"/>
        </w:rPr>
      </w:pPr>
    </w:p>
    <w:p w14:paraId="19F69EC7">
      <w:pPr>
        <w:widowControl/>
        <w:jc w:val="left"/>
        <w:rPr>
          <w:rFonts w:ascii="宋体" w:hAnsi="宋体" w:cs="宋体"/>
          <w:color w:val="000000"/>
          <w:kern w:val="0"/>
          <w:sz w:val="24"/>
          <w:szCs w:val="24"/>
        </w:rPr>
      </w:pPr>
    </w:p>
    <w:p w14:paraId="2535F36A">
      <w:pPr>
        <w:widowControl/>
        <w:jc w:val="left"/>
        <w:rPr>
          <w:rFonts w:ascii="宋体" w:hAnsi="宋体" w:cs="宋体"/>
          <w:color w:val="000000"/>
          <w:kern w:val="0"/>
          <w:sz w:val="24"/>
          <w:szCs w:val="24"/>
        </w:rPr>
      </w:pPr>
    </w:p>
    <w:p w14:paraId="21C7E90D">
      <w:pPr>
        <w:widowControl/>
        <w:jc w:val="left"/>
        <w:rPr>
          <w:rFonts w:ascii="宋体" w:hAnsi="宋体" w:cs="宋体"/>
          <w:color w:val="000000"/>
          <w:kern w:val="0"/>
          <w:sz w:val="24"/>
          <w:szCs w:val="24"/>
        </w:rPr>
      </w:pPr>
    </w:p>
    <w:p w14:paraId="0D444C67">
      <w:pPr>
        <w:widowControl/>
        <w:jc w:val="left"/>
        <w:rPr>
          <w:rFonts w:ascii="宋体" w:hAnsi="宋体" w:cs="宋体"/>
          <w:color w:val="000000"/>
          <w:kern w:val="0"/>
          <w:sz w:val="24"/>
          <w:szCs w:val="24"/>
        </w:rPr>
      </w:pPr>
    </w:p>
    <w:p w14:paraId="1033B322">
      <w:pPr>
        <w:widowControl/>
        <w:jc w:val="left"/>
        <w:rPr>
          <w:rFonts w:ascii="宋体" w:hAnsi="宋体" w:cs="宋体"/>
          <w:color w:val="000000"/>
          <w:kern w:val="0"/>
          <w:sz w:val="24"/>
          <w:szCs w:val="24"/>
        </w:rPr>
      </w:pPr>
    </w:p>
    <w:p w14:paraId="2A6BDD2B">
      <w:pPr>
        <w:widowControl/>
        <w:jc w:val="left"/>
        <w:rPr>
          <w:rFonts w:ascii="宋体" w:hAnsi="宋体" w:cs="宋体"/>
          <w:color w:val="000000"/>
          <w:kern w:val="0"/>
          <w:sz w:val="24"/>
          <w:szCs w:val="24"/>
        </w:rPr>
      </w:pPr>
    </w:p>
    <w:p w14:paraId="07108ED8">
      <w:pPr>
        <w:widowControl/>
        <w:jc w:val="left"/>
        <w:rPr>
          <w:rFonts w:ascii="宋体" w:hAnsi="宋体" w:cs="宋体"/>
          <w:color w:val="000000"/>
          <w:kern w:val="0"/>
          <w:sz w:val="24"/>
          <w:szCs w:val="24"/>
        </w:rPr>
      </w:pPr>
    </w:p>
    <w:p w14:paraId="2144AE3E">
      <w:pPr>
        <w:widowControl/>
        <w:jc w:val="left"/>
        <w:rPr>
          <w:rFonts w:ascii="宋体" w:hAnsi="宋体" w:cs="宋体"/>
          <w:color w:val="000000"/>
          <w:kern w:val="0"/>
          <w:sz w:val="24"/>
          <w:szCs w:val="24"/>
        </w:rPr>
      </w:pPr>
    </w:p>
    <w:p w14:paraId="62DD35B9">
      <w:pPr>
        <w:widowControl/>
        <w:jc w:val="left"/>
        <w:rPr>
          <w:rFonts w:ascii="宋体" w:hAnsi="宋体" w:cs="宋体"/>
          <w:color w:val="000000"/>
          <w:kern w:val="0"/>
          <w:sz w:val="24"/>
          <w:szCs w:val="24"/>
        </w:rPr>
      </w:pPr>
    </w:p>
    <w:p w14:paraId="5B62D2B2">
      <w:pPr>
        <w:widowControl/>
        <w:jc w:val="left"/>
        <w:rPr>
          <w:rFonts w:ascii="宋体" w:hAnsi="宋体" w:cs="宋体"/>
          <w:color w:val="000000"/>
          <w:kern w:val="0"/>
          <w:sz w:val="24"/>
          <w:szCs w:val="24"/>
        </w:rPr>
      </w:pPr>
    </w:p>
    <w:p w14:paraId="7939E45B">
      <w:pPr>
        <w:widowControl/>
        <w:jc w:val="left"/>
        <w:rPr>
          <w:rFonts w:ascii="宋体" w:hAnsi="宋体" w:cs="宋体"/>
          <w:color w:val="000000"/>
          <w:kern w:val="0"/>
          <w:sz w:val="24"/>
          <w:szCs w:val="24"/>
        </w:rPr>
      </w:pPr>
    </w:p>
    <w:p w14:paraId="3CFA7444">
      <w:pPr>
        <w:widowControl/>
        <w:jc w:val="left"/>
        <w:rPr>
          <w:rFonts w:ascii="宋体" w:hAnsi="宋体" w:cs="宋体"/>
          <w:color w:val="000000"/>
          <w:kern w:val="0"/>
          <w:sz w:val="24"/>
          <w:szCs w:val="24"/>
        </w:rPr>
      </w:pPr>
    </w:p>
    <w:p w14:paraId="6F4B1C42">
      <w:pPr>
        <w:widowControl/>
        <w:jc w:val="left"/>
        <w:rPr>
          <w:rFonts w:ascii="宋体" w:hAnsi="宋体" w:cs="宋体"/>
          <w:color w:val="000000"/>
          <w:kern w:val="0"/>
          <w:sz w:val="24"/>
          <w:szCs w:val="24"/>
        </w:rPr>
      </w:pPr>
    </w:p>
    <w:p w14:paraId="2F87FBBA">
      <w:pPr>
        <w:widowControl/>
        <w:jc w:val="left"/>
        <w:rPr>
          <w:rFonts w:ascii="宋体" w:hAnsi="宋体" w:cs="宋体"/>
          <w:color w:val="000000"/>
          <w:kern w:val="0"/>
          <w:sz w:val="24"/>
          <w:szCs w:val="24"/>
        </w:rPr>
      </w:pPr>
    </w:p>
    <w:p w14:paraId="0ED0C9D8">
      <w:pPr>
        <w:widowControl/>
        <w:jc w:val="right"/>
      </w:pPr>
      <w:r>
        <w:rPr>
          <w:rFonts w:hint="eastAsia" w:ascii="宋体" w:hAnsi="宋体" w:cs="宋体"/>
          <w:color w:val="000000"/>
          <w:kern w:val="0"/>
          <w:sz w:val="24"/>
          <w:szCs w:val="24"/>
        </w:rPr>
        <w:t xml:space="preserve">供应商名称： （加盖公章） </w:t>
      </w:r>
    </w:p>
    <w:p w14:paraId="7ADC0A94">
      <w:pPr>
        <w:widowControl/>
        <w:jc w:val="left"/>
        <w:rPr>
          <w:rFonts w:ascii="宋体" w:hAnsi="宋体" w:cs="宋体"/>
          <w:b/>
          <w:color w:val="000000"/>
          <w:kern w:val="0"/>
          <w:sz w:val="28"/>
          <w:szCs w:val="28"/>
        </w:rPr>
      </w:pPr>
    </w:p>
    <w:p w14:paraId="668EC8EC">
      <w:pPr>
        <w:widowControl/>
        <w:jc w:val="left"/>
        <w:rPr>
          <w:rFonts w:ascii="宋体" w:hAnsi="宋体" w:cs="宋体"/>
          <w:b/>
          <w:color w:val="000000"/>
          <w:kern w:val="0"/>
          <w:sz w:val="28"/>
          <w:szCs w:val="28"/>
        </w:rPr>
      </w:pPr>
    </w:p>
    <w:p w14:paraId="0EBEFB00">
      <w:pPr>
        <w:widowControl/>
        <w:jc w:val="left"/>
        <w:rPr>
          <w:rFonts w:ascii="宋体" w:hAnsi="宋体" w:cs="宋体"/>
          <w:b/>
          <w:color w:val="000000"/>
          <w:kern w:val="0"/>
          <w:sz w:val="28"/>
          <w:szCs w:val="28"/>
        </w:rPr>
      </w:pPr>
    </w:p>
    <w:p w14:paraId="4FAFECBE">
      <w:pPr>
        <w:widowControl/>
        <w:jc w:val="left"/>
      </w:pPr>
      <w:r>
        <w:rPr>
          <w:rFonts w:hint="eastAsia" w:ascii="宋体" w:hAnsi="宋体" w:cs="宋体"/>
          <w:b/>
          <w:color w:val="000000"/>
          <w:kern w:val="0"/>
          <w:sz w:val="28"/>
          <w:szCs w:val="28"/>
        </w:rPr>
        <w:t xml:space="preserve">未提供或未按要求提供以上材料的，将不能通过资格审查。 </w:t>
      </w:r>
    </w:p>
    <w:p w14:paraId="2B1A0247">
      <w:pPr>
        <w:pStyle w:val="15"/>
        <w:ind w:firstLine="0" w:firstLineChars="0"/>
        <w:rPr>
          <w:rFonts w:ascii="宋体" w:hAnsi="宋体" w:cs="宋体"/>
          <w:b/>
          <w:color w:val="000000"/>
          <w:kern w:val="0"/>
          <w:szCs w:val="21"/>
          <w:lang w:val="en-US"/>
        </w:rPr>
      </w:pPr>
    </w:p>
    <w:p w14:paraId="1FD61BB0">
      <w:pPr>
        <w:pStyle w:val="15"/>
        <w:ind w:firstLine="0" w:firstLineChars="0"/>
        <w:rPr>
          <w:rFonts w:ascii="宋体" w:hAnsi="宋体" w:cs="宋体"/>
          <w:b/>
          <w:color w:val="000000"/>
          <w:kern w:val="0"/>
          <w:szCs w:val="21"/>
          <w:lang w:val="en-US"/>
        </w:rPr>
      </w:pPr>
    </w:p>
    <w:p w14:paraId="73F0E3C2">
      <w:pPr>
        <w:pStyle w:val="15"/>
        <w:ind w:firstLine="0" w:firstLineChars="0"/>
        <w:rPr>
          <w:rFonts w:ascii="宋体" w:hAnsi="宋体" w:cs="宋体"/>
          <w:b/>
          <w:color w:val="000000"/>
          <w:kern w:val="0"/>
          <w:szCs w:val="21"/>
          <w:lang w:val="en-US"/>
        </w:rPr>
      </w:pPr>
    </w:p>
    <w:p w14:paraId="7B5E8BD9">
      <w:pPr>
        <w:pStyle w:val="15"/>
        <w:ind w:firstLine="0" w:firstLineChars="0"/>
        <w:rPr>
          <w:rFonts w:ascii="宋体" w:hAnsi="宋体" w:cs="宋体"/>
          <w:b/>
          <w:color w:val="000000"/>
          <w:kern w:val="0"/>
          <w:szCs w:val="21"/>
          <w:lang w:val="en-US"/>
        </w:rPr>
      </w:pPr>
    </w:p>
    <w:p w14:paraId="75280621">
      <w:pPr>
        <w:pStyle w:val="15"/>
        <w:ind w:firstLine="0" w:firstLineChars="0"/>
        <w:rPr>
          <w:rFonts w:ascii="宋体" w:hAnsi="宋体" w:cs="宋体"/>
          <w:b/>
          <w:color w:val="000000"/>
          <w:kern w:val="0"/>
          <w:szCs w:val="21"/>
          <w:lang w:val="en-US"/>
        </w:rPr>
      </w:pPr>
    </w:p>
    <w:p w14:paraId="1B801B66">
      <w:pPr>
        <w:pStyle w:val="15"/>
        <w:ind w:firstLine="0" w:firstLineChars="0"/>
        <w:rPr>
          <w:rFonts w:ascii="宋体" w:hAnsi="宋体" w:cs="宋体"/>
          <w:b/>
          <w:color w:val="000000"/>
          <w:kern w:val="0"/>
          <w:szCs w:val="21"/>
          <w:lang w:val="en-US"/>
        </w:rPr>
      </w:pPr>
    </w:p>
    <w:p w14:paraId="1CA7D1D4">
      <w:pPr>
        <w:pStyle w:val="15"/>
        <w:ind w:firstLine="0" w:firstLineChars="0"/>
        <w:rPr>
          <w:rFonts w:ascii="宋体" w:hAnsi="宋体" w:cs="宋体"/>
          <w:b/>
          <w:color w:val="000000"/>
          <w:kern w:val="0"/>
          <w:szCs w:val="21"/>
          <w:lang w:val="en-US"/>
        </w:rPr>
      </w:pPr>
    </w:p>
    <w:p w14:paraId="6D296736">
      <w:pPr>
        <w:pStyle w:val="15"/>
        <w:ind w:firstLine="0" w:firstLineChars="0"/>
        <w:rPr>
          <w:rFonts w:ascii="宋体" w:hAnsi="宋体" w:cs="宋体"/>
          <w:b/>
          <w:color w:val="000000"/>
          <w:kern w:val="0"/>
          <w:szCs w:val="21"/>
          <w:lang w:val="en-US"/>
        </w:rPr>
      </w:pPr>
    </w:p>
    <w:p w14:paraId="68698178">
      <w:pPr>
        <w:pStyle w:val="15"/>
        <w:ind w:firstLine="0" w:firstLineChars="0"/>
        <w:rPr>
          <w:rFonts w:ascii="宋体" w:hAnsi="宋体" w:cs="宋体"/>
          <w:b/>
          <w:color w:val="000000"/>
          <w:kern w:val="0"/>
          <w:szCs w:val="21"/>
          <w:lang w:val="en-US"/>
        </w:rPr>
      </w:pPr>
    </w:p>
    <w:p w14:paraId="3298C65D">
      <w:pPr>
        <w:pStyle w:val="15"/>
        <w:ind w:firstLine="0" w:firstLineChars="0"/>
        <w:rPr>
          <w:rFonts w:ascii="宋体" w:hAnsi="宋体" w:cs="宋体"/>
          <w:b/>
          <w:color w:val="000000"/>
          <w:kern w:val="0"/>
          <w:szCs w:val="21"/>
          <w:lang w:val="en-US"/>
        </w:rPr>
      </w:pPr>
    </w:p>
    <w:p w14:paraId="29FEBB99">
      <w:pPr>
        <w:pStyle w:val="15"/>
        <w:ind w:firstLine="0" w:firstLineChars="0"/>
        <w:rPr>
          <w:rFonts w:ascii="宋体" w:hAnsi="宋体" w:cs="宋体"/>
          <w:b/>
          <w:color w:val="000000"/>
          <w:kern w:val="0"/>
          <w:szCs w:val="21"/>
          <w:lang w:val="en-US"/>
        </w:rPr>
      </w:pPr>
    </w:p>
    <w:p w14:paraId="2C6F9FF2">
      <w:pPr>
        <w:pStyle w:val="15"/>
        <w:ind w:firstLine="0" w:firstLineChars="0"/>
        <w:rPr>
          <w:rFonts w:ascii="宋体" w:hAnsi="宋体" w:cs="宋体"/>
          <w:b/>
          <w:color w:val="000000"/>
          <w:kern w:val="0"/>
          <w:szCs w:val="21"/>
          <w:lang w:val="en-US"/>
        </w:rPr>
      </w:pPr>
    </w:p>
    <w:p w14:paraId="5157C5B4">
      <w:pPr>
        <w:pStyle w:val="15"/>
        <w:ind w:firstLine="0" w:firstLineChars="0"/>
        <w:rPr>
          <w:rFonts w:ascii="宋体" w:hAnsi="宋体" w:cs="宋体"/>
          <w:b/>
          <w:color w:val="000000"/>
          <w:kern w:val="0"/>
          <w:szCs w:val="21"/>
          <w:lang w:val="en-US"/>
        </w:rPr>
      </w:pPr>
    </w:p>
    <w:p w14:paraId="2F486C79">
      <w:pPr>
        <w:pStyle w:val="15"/>
        <w:ind w:firstLine="0" w:firstLineChars="0"/>
        <w:rPr>
          <w:rFonts w:ascii="宋体" w:hAnsi="宋体" w:cs="宋体"/>
          <w:b/>
          <w:color w:val="000000"/>
          <w:kern w:val="0"/>
          <w:szCs w:val="21"/>
          <w:lang w:val="en-US"/>
        </w:rPr>
      </w:pPr>
    </w:p>
    <w:p w14:paraId="08762EE2">
      <w:pPr>
        <w:pStyle w:val="15"/>
        <w:ind w:firstLine="0" w:firstLineChars="0"/>
        <w:rPr>
          <w:rFonts w:ascii="宋体" w:hAnsi="宋体" w:cs="宋体"/>
          <w:b/>
          <w:color w:val="000000"/>
          <w:kern w:val="0"/>
          <w:szCs w:val="21"/>
          <w:lang w:val="en-US"/>
        </w:rPr>
      </w:pPr>
    </w:p>
    <w:p w14:paraId="38F14E2C">
      <w:pPr>
        <w:pStyle w:val="15"/>
        <w:ind w:firstLine="0" w:firstLineChars="0"/>
        <w:rPr>
          <w:rFonts w:ascii="宋体" w:hAnsi="宋体" w:cs="宋体"/>
          <w:b/>
          <w:color w:val="000000"/>
          <w:kern w:val="0"/>
          <w:szCs w:val="21"/>
          <w:lang w:val="en-US"/>
        </w:rPr>
      </w:pPr>
    </w:p>
    <w:p w14:paraId="1C50BF0F">
      <w:pPr>
        <w:pStyle w:val="15"/>
        <w:ind w:firstLine="0" w:firstLineChars="0"/>
        <w:rPr>
          <w:rFonts w:ascii="宋体" w:hAnsi="宋体" w:cs="宋体"/>
          <w:b/>
          <w:color w:val="000000"/>
          <w:kern w:val="0"/>
          <w:szCs w:val="21"/>
          <w:lang w:val="en-US"/>
        </w:rPr>
      </w:pPr>
    </w:p>
    <w:p w14:paraId="60BE6A74">
      <w:pPr>
        <w:pStyle w:val="15"/>
        <w:ind w:firstLine="0" w:firstLineChars="0"/>
        <w:rPr>
          <w:rFonts w:ascii="宋体" w:hAnsi="宋体" w:cs="宋体"/>
          <w:b/>
          <w:color w:val="000000"/>
          <w:kern w:val="0"/>
          <w:szCs w:val="21"/>
          <w:lang w:val="en-US"/>
        </w:rPr>
      </w:pPr>
    </w:p>
    <w:p w14:paraId="0406D357">
      <w:pPr>
        <w:widowControl/>
        <w:jc w:val="left"/>
      </w:pPr>
      <w:r>
        <w:rPr>
          <w:rFonts w:hint="eastAsia" w:ascii="宋体" w:hAnsi="宋体" w:cs="宋体"/>
          <w:b/>
          <w:color w:val="000000"/>
          <w:kern w:val="0"/>
          <w:sz w:val="28"/>
          <w:szCs w:val="28"/>
        </w:rPr>
        <w:t xml:space="preserve">1、法人、其他组织的营业执照，自然人的身份证明复印件 </w:t>
      </w:r>
    </w:p>
    <w:p w14:paraId="14E65300">
      <w:pPr>
        <w:widowControl/>
        <w:jc w:val="left"/>
        <w:rPr>
          <w:rFonts w:ascii="宋体" w:hAnsi="宋体" w:cs="宋体"/>
          <w:b/>
          <w:color w:val="000000"/>
          <w:kern w:val="0"/>
          <w:sz w:val="28"/>
          <w:szCs w:val="28"/>
        </w:rPr>
      </w:pPr>
    </w:p>
    <w:p w14:paraId="630AE8C9">
      <w:pPr>
        <w:widowControl/>
        <w:jc w:val="left"/>
        <w:rPr>
          <w:rFonts w:ascii="宋体" w:hAnsi="宋体" w:cs="宋体"/>
          <w:b/>
          <w:color w:val="000000"/>
          <w:kern w:val="0"/>
          <w:sz w:val="28"/>
          <w:szCs w:val="28"/>
        </w:rPr>
      </w:pPr>
    </w:p>
    <w:p w14:paraId="3491534B">
      <w:pPr>
        <w:widowControl/>
        <w:jc w:val="left"/>
      </w:pPr>
      <w:r>
        <w:rPr>
          <w:rFonts w:hint="eastAsia" w:ascii="宋体" w:hAnsi="宋体" w:cs="宋体"/>
          <w:b/>
          <w:color w:val="000000"/>
          <w:kern w:val="0"/>
          <w:sz w:val="28"/>
          <w:szCs w:val="28"/>
        </w:rPr>
        <w:t xml:space="preserve">2、无重大违法记录声明 </w:t>
      </w:r>
    </w:p>
    <w:p w14:paraId="463529C8">
      <w:pPr>
        <w:widowControl/>
        <w:spacing w:line="360" w:lineRule="auto"/>
        <w:ind w:firstLine="420" w:firstLineChars="200"/>
        <w:jc w:val="left"/>
        <w:rPr>
          <w:szCs w:val="21"/>
        </w:rPr>
      </w:pPr>
      <w:r>
        <w:rPr>
          <w:rFonts w:hint="eastAsia" w:ascii="宋体" w:hAnsi="宋体" w:cs="宋体"/>
          <w:color w:val="000000"/>
          <w:kern w:val="0"/>
          <w:szCs w:val="21"/>
        </w:rPr>
        <w:t>致：南京市疾病预防控制中心</w:t>
      </w:r>
    </w:p>
    <w:p w14:paraId="0090A6B7">
      <w:pPr>
        <w:widowControl/>
        <w:spacing w:line="360" w:lineRule="auto"/>
        <w:ind w:firstLine="420" w:firstLineChars="200"/>
        <w:jc w:val="left"/>
        <w:rPr>
          <w:szCs w:val="21"/>
        </w:rPr>
      </w:pPr>
      <w:r>
        <w:rPr>
          <w:rFonts w:hint="eastAsia" w:ascii="宋体" w:hAnsi="宋体" w:cs="宋体"/>
          <w:color w:val="000000"/>
          <w:kern w:val="0"/>
          <w:szCs w:val="21"/>
        </w:rPr>
        <w:t xml:space="preserve">我单位 </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（供应商名称）郑重声明： </w:t>
      </w:r>
    </w:p>
    <w:p w14:paraId="485871C7">
      <w:pPr>
        <w:widowControl/>
        <w:spacing w:line="360" w:lineRule="auto"/>
        <w:ind w:firstLine="420" w:firstLineChars="200"/>
        <w:jc w:val="left"/>
        <w:rPr>
          <w:szCs w:val="21"/>
        </w:rPr>
      </w:pPr>
      <w:r>
        <w:rPr>
          <w:rFonts w:hint="eastAsia" w:ascii="宋体" w:hAnsi="宋体" w:cs="宋体"/>
          <w:color w:val="000000"/>
          <w:kern w:val="0"/>
          <w:szCs w:val="21"/>
        </w:rPr>
        <w:t xml:space="preserve">参加政府采购活动前 3 年内在经营活动中 </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（在下划线上如实填写：有或没有）重大违法记录。 </w:t>
      </w:r>
    </w:p>
    <w:p w14:paraId="0411BB16">
      <w:pPr>
        <w:widowControl/>
        <w:spacing w:line="360" w:lineRule="auto"/>
        <w:ind w:firstLine="420" w:firstLineChars="200"/>
        <w:jc w:val="left"/>
        <w:rPr>
          <w:szCs w:val="21"/>
        </w:rPr>
      </w:pPr>
      <w:r>
        <w:rPr>
          <w:rFonts w:hint="eastAsia" w:ascii="宋体" w:hAnsi="宋体" w:cs="宋体"/>
          <w:color w:val="000000"/>
          <w:kern w:val="0"/>
          <w:szCs w:val="21"/>
        </w:rPr>
        <w:t xml:space="preserve">（说明：政府采购法第二十二条第一款第五项所称重大违法记录，是指供应商因违法经营受到刑事处罚或者责令停产停业、吊销许可证或者执照、较大数额罚款等行政处罚。） </w:t>
      </w:r>
    </w:p>
    <w:p w14:paraId="3742E720">
      <w:pPr>
        <w:widowControl/>
        <w:spacing w:line="360" w:lineRule="auto"/>
        <w:ind w:firstLine="420" w:firstLineChars="200"/>
        <w:jc w:val="right"/>
        <w:rPr>
          <w:rFonts w:ascii="宋体" w:hAnsi="宋体" w:cs="宋体"/>
          <w:color w:val="000000"/>
          <w:kern w:val="0"/>
          <w:szCs w:val="21"/>
        </w:rPr>
      </w:pPr>
    </w:p>
    <w:p w14:paraId="1CA98FF1">
      <w:pPr>
        <w:widowControl/>
        <w:spacing w:line="360" w:lineRule="auto"/>
        <w:ind w:firstLine="420" w:firstLineChars="200"/>
        <w:jc w:val="right"/>
        <w:rPr>
          <w:rFonts w:ascii="宋体" w:hAnsi="宋体" w:cs="宋体"/>
          <w:color w:val="000000"/>
          <w:kern w:val="0"/>
          <w:szCs w:val="21"/>
        </w:rPr>
      </w:pPr>
    </w:p>
    <w:p w14:paraId="3003D7CF">
      <w:pPr>
        <w:widowControl/>
        <w:spacing w:line="360" w:lineRule="auto"/>
        <w:ind w:firstLine="420" w:firstLineChars="200"/>
        <w:jc w:val="right"/>
        <w:rPr>
          <w:rFonts w:ascii="宋体" w:hAnsi="宋体" w:cs="宋体"/>
          <w:color w:val="000000"/>
          <w:kern w:val="0"/>
          <w:szCs w:val="21"/>
        </w:rPr>
      </w:pPr>
    </w:p>
    <w:p w14:paraId="1E7AF013">
      <w:pPr>
        <w:widowControl/>
        <w:spacing w:line="360" w:lineRule="auto"/>
        <w:ind w:firstLine="420" w:firstLineChars="200"/>
        <w:jc w:val="right"/>
        <w:rPr>
          <w:rFonts w:ascii="宋体" w:hAnsi="宋体" w:cs="宋体"/>
          <w:color w:val="000000"/>
          <w:kern w:val="0"/>
          <w:szCs w:val="21"/>
        </w:rPr>
      </w:pPr>
    </w:p>
    <w:p w14:paraId="6D58D481">
      <w:pPr>
        <w:widowControl/>
        <w:spacing w:line="360" w:lineRule="auto"/>
        <w:ind w:firstLine="420" w:firstLineChars="200"/>
        <w:jc w:val="right"/>
        <w:rPr>
          <w:szCs w:val="21"/>
        </w:rPr>
      </w:pPr>
      <w:r>
        <w:rPr>
          <w:rFonts w:hint="eastAsia" w:ascii="宋体" w:hAnsi="宋体" w:cs="宋体"/>
          <w:color w:val="000000"/>
          <w:kern w:val="0"/>
          <w:szCs w:val="21"/>
        </w:rPr>
        <w:t xml:space="preserve">声明人：（公章） </w:t>
      </w:r>
    </w:p>
    <w:p w14:paraId="03DD3D45">
      <w:pPr>
        <w:widowControl/>
        <w:spacing w:line="360" w:lineRule="auto"/>
        <w:ind w:firstLine="420" w:firstLineChars="200"/>
        <w:jc w:val="right"/>
      </w:pPr>
      <w:r>
        <w:rPr>
          <w:rFonts w:hint="eastAsia" w:ascii="宋体" w:hAnsi="宋体" w:cs="宋体"/>
          <w:color w:val="000000"/>
          <w:kern w:val="0"/>
          <w:szCs w:val="21"/>
        </w:rPr>
        <w:t xml:space="preserve">年 月 日 </w:t>
      </w:r>
    </w:p>
    <w:sectPr>
      <w:footerReference r:id="rId3" w:type="default"/>
      <w:type w:val="continuous"/>
      <w:pgSz w:w="11906" w:h="16838"/>
      <w:pgMar w:top="1157"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DengXian-Ligh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94FD7">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187BD0">
                          <w:pPr>
                            <w:pStyle w:val="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8187BD0">
                    <w:pPr>
                      <w:pStyle w:val="9"/>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22433"/>
    <w:multiLevelType w:val="singleLevel"/>
    <w:tmpl w:val="C1822433"/>
    <w:lvl w:ilvl="0" w:tentative="0">
      <w:start w:val="3"/>
      <w:numFmt w:val="chineseCounting"/>
      <w:suff w:val="space"/>
      <w:lvlText w:val="第%1章"/>
      <w:lvlJc w:val="left"/>
      <w:rPr>
        <w:rFonts w:hint="eastAsia"/>
      </w:rPr>
    </w:lvl>
  </w:abstractNum>
  <w:abstractNum w:abstractNumId="1">
    <w:nsid w:val="CFFF605B"/>
    <w:multiLevelType w:val="singleLevel"/>
    <w:tmpl w:val="CFFF605B"/>
    <w:lvl w:ilvl="0" w:tentative="0">
      <w:start w:val="2"/>
      <w:numFmt w:val="decimal"/>
      <w:suff w:val="nothing"/>
      <w:lvlText w:val="%1、"/>
      <w:lvlJc w:val="left"/>
    </w:lvl>
  </w:abstractNum>
  <w:abstractNum w:abstractNumId="2">
    <w:nsid w:val="652B3EF4"/>
    <w:multiLevelType w:val="singleLevel"/>
    <w:tmpl w:val="652B3EF4"/>
    <w:lvl w:ilvl="0" w:tentative="0">
      <w:start w:val="1"/>
      <w:numFmt w:val="decimal"/>
      <w:suff w:val="nothing"/>
      <w:lvlText w:val="%1、"/>
      <w:lvlJc w:val="left"/>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5F5ED1"/>
    <w:rsid w:val="000A70C2"/>
    <w:rsid w:val="00170D60"/>
    <w:rsid w:val="00187827"/>
    <w:rsid w:val="00187BBA"/>
    <w:rsid w:val="00197130"/>
    <w:rsid w:val="0019798E"/>
    <w:rsid w:val="00237F8C"/>
    <w:rsid w:val="00430D98"/>
    <w:rsid w:val="00475EC5"/>
    <w:rsid w:val="008446E8"/>
    <w:rsid w:val="00984667"/>
    <w:rsid w:val="009D0D80"/>
    <w:rsid w:val="00A8343E"/>
    <w:rsid w:val="00AE11EA"/>
    <w:rsid w:val="00B87B06"/>
    <w:rsid w:val="00BE0950"/>
    <w:rsid w:val="00C03720"/>
    <w:rsid w:val="00C72C7E"/>
    <w:rsid w:val="00CF2154"/>
    <w:rsid w:val="00D70407"/>
    <w:rsid w:val="00E76238"/>
    <w:rsid w:val="00E9301D"/>
    <w:rsid w:val="00EB4981"/>
    <w:rsid w:val="00FF4CF4"/>
    <w:rsid w:val="01AC23D7"/>
    <w:rsid w:val="030E21F2"/>
    <w:rsid w:val="0790411E"/>
    <w:rsid w:val="0DC36DC7"/>
    <w:rsid w:val="10E105C1"/>
    <w:rsid w:val="16901B85"/>
    <w:rsid w:val="18133ACD"/>
    <w:rsid w:val="18611A70"/>
    <w:rsid w:val="1A111257"/>
    <w:rsid w:val="219C4B33"/>
    <w:rsid w:val="24BA3033"/>
    <w:rsid w:val="25AC5561"/>
    <w:rsid w:val="2BFC31F7"/>
    <w:rsid w:val="2DA23078"/>
    <w:rsid w:val="2E9372BE"/>
    <w:rsid w:val="337F42B4"/>
    <w:rsid w:val="34152802"/>
    <w:rsid w:val="354729D0"/>
    <w:rsid w:val="3F2B24A3"/>
    <w:rsid w:val="3F5D194E"/>
    <w:rsid w:val="41D70653"/>
    <w:rsid w:val="43784FA8"/>
    <w:rsid w:val="43B36689"/>
    <w:rsid w:val="476C61D1"/>
    <w:rsid w:val="49417BEA"/>
    <w:rsid w:val="4A264ABA"/>
    <w:rsid w:val="4B055A9E"/>
    <w:rsid w:val="4DF94E97"/>
    <w:rsid w:val="4E6F7A1F"/>
    <w:rsid w:val="4FD42BF3"/>
    <w:rsid w:val="55F41454"/>
    <w:rsid w:val="563D798B"/>
    <w:rsid w:val="56D717DE"/>
    <w:rsid w:val="605F5ED1"/>
    <w:rsid w:val="61F36152"/>
    <w:rsid w:val="698E34BA"/>
    <w:rsid w:val="6E8350E5"/>
    <w:rsid w:val="6FC526D1"/>
    <w:rsid w:val="76337080"/>
    <w:rsid w:val="785914A5"/>
    <w:rsid w:val="795804B5"/>
    <w:rsid w:val="7A126DD3"/>
    <w:rsid w:val="7B6D3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400" w:lineRule="exact"/>
    </w:pPr>
    <w:rPr>
      <w:rFonts w:ascii="楷体_GB2312"/>
      <w:sz w:val="28"/>
    </w:rPr>
  </w:style>
  <w:style w:type="paragraph" w:styleId="5">
    <w:name w:val="Normal Indent"/>
    <w:basedOn w:val="1"/>
    <w:qFormat/>
    <w:uiPriority w:val="0"/>
    <w:pPr>
      <w:ind w:firstLine="420"/>
    </w:pPr>
    <w:rPr>
      <w:b/>
      <w:sz w:val="24"/>
    </w:rPr>
  </w:style>
  <w:style w:type="paragraph" w:styleId="6">
    <w:name w:val="annotation text"/>
    <w:basedOn w:val="1"/>
    <w:qFormat/>
    <w:uiPriority w:val="0"/>
    <w:pPr>
      <w:jc w:val="left"/>
    </w:pPr>
  </w:style>
  <w:style w:type="paragraph" w:styleId="7">
    <w:name w:val="Block Text"/>
    <w:basedOn w:val="1"/>
    <w:qFormat/>
    <w:uiPriority w:val="0"/>
    <w:pPr>
      <w:spacing w:after="120"/>
      <w:ind w:left="1440" w:leftChars="700" w:right="1440" w:rightChars="700"/>
    </w:pPr>
    <w:rPr>
      <w:sz w:val="24"/>
      <w:szCs w:val="24"/>
    </w:rPr>
  </w:style>
  <w:style w:type="paragraph" w:styleId="8">
    <w:name w:val="Balloon Text"/>
    <w:basedOn w:val="1"/>
    <w:link w:val="18"/>
    <w:qFormat/>
    <w:uiPriority w:val="0"/>
    <w:rPr>
      <w:sz w:val="18"/>
      <w:szCs w:val="18"/>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qFormat/>
    <w:uiPriority w:val="0"/>
    <w:rPr>
      <w:sz w:val="21"/>
      <w:szCs w:val="21"/>
    </w:rPr>
  </w:style>
  <w:style w:type="paragraph" w:customStyle="1" w:styleId="15">
    <w:name w:val="首行缩进"/>
    <w:basedOn w:val="1"/>
    <w:qFormat/>
    <w:uiPriority w:val="0"/>
    <w:pPr>
      <w:ind w:firstLine="480" w:firstLineChars="200"/>
    </w:pPr>
    <w:rPr>
      <w:lang w:val="zh-CN"/>
    </w:rPr>
  </w:style>
  <w:style w:type="paragraph" w:styleId="16">
    <w:name w:val="List Paragraph"/>
    <w:basedOn w:val="1"/>
    <w:qFormat/>
    <w:uiPriority w:val="34"/>
    <w:pPr>
      <w:ind w:firstLine="420" w:firstLineChars="200"/>
    </w:pPr>
    <w:rPr>
      <w:rFonts w:ascii="Calibri" w:hAnsi="Calibri"/>
    </w:rPr>
  </w:style>
  <w:style w:type="character" w:customStyle="1" w:styleId="17">
    <w:name w:val="页眉 字符"/>
    <w:basedOn w:val="13"/>
    <w:link w:val="10"/>
    <w:qFormat/>
    <w:uiPriority w:val="0"/>
    <w:rPr>
      <w:rFonts w:ascii="Times New Roman" w:hAnsi="Times New Roman" w:eastAsia="宋体" w:cs="Times New Roman"/>
      <w:kern w:val="2"/>
      <w:sz w:val="18"/>
      <w:szCs w:val="18"/>
    </w:rPr>
  </w:style>
  <w:style w:type="character" w:customStyle="1" w:styleId="18">
    <w:name w:val="批注框文本 字符"/>
    <w:basedOn w:val="13"/>
    <w:link w:val="8"/>
    <w:qFormat/>
    <w:uiPriority w:val="0"/>
    <w:rPr>
      <w:rFonts w:ascii="Times New Roman" w:hAnsi="Times New Roman" w:eastAsia="宋体" w:cs="Times New Roman"/>
      <w:kern w:val="2"/>
      <w:sz w:val="18"/>
      <w:szCs w:val="18"/>
    </w:rPr>
  </w:style>
  <w:style w:type="paragraph" w:customStyle="1" w:styleId="19">
    <w:name w:val="列表段落"/>
    <w:basedOn w:val="1"/>
    <w:qFormat/>
    <w:uiPriority w:val="99"/>
    <w:pPr>
      <w:ind w:firstLine="420" w:firstLineChars="200"/>
    </w:pPr>
  </w:style>
  <w:style w:type="paragraph" w:customStyle="1" w:styleId="20">
    <w:name w:val="标题二、"/>
    <w:basedOn w:val="1"/>
    <w:qFormat/>
    <w:uiPriority w:val="99"/>
    <w:pPr>
      <w:spacing w:line="360" w:lineRule="auto"/>
      <w:ind w:firstLine="200" w:firstLineChars="200"/>
      <w:outlineLvl w:val="2"/>
    </w:pPr>
    <w:rPr>
      <w:rFonts w:ascii="宋体" w:hAnsi="宋体"/>
      <w:b/>
    </w:rPr>
  </w:style>
  <w:style w:type="paragraph" w:customStyle="1" w:styleId="21">
    <w:name w:val="列出段落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5801</Words>
  <Characters>6039</Characters>
  <Lines>49</Lines>
  <Paragraphs>13</Paragraphs>
  <TotalTime>129</TotalTime>
  <ScaleCrop>false</ScaleCrop>
  <LinksUpToDate>false</LinksUpToDate>
  <CharactersWithSpaces>6358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2023-05-26T03:26:00Z</dcterms:created>
  <dc:creator>旖旎</dc:creator>
  <cp:lastModifiedBy>汪娜</cp:lastModifiedBy>
  <cp:lastPrinted>2021-05-20T07:16:00Z</cp:lastPrinted>
  <dcterms:modified xsi:type="dcterms:W3CDTF">2025-07-21T00:24:58Z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EB9B7334B1104D94A68354308C1AFB84_13</vt:lpwstr>
  </property>
  <property fmtid="{D5CDD505-2E9C-101B-9397-08002B2CF9AE}" pid="4" name="KSOTemplateDocerSaveRecord">
    <vt:lpwstr>eyJoZGlkIjoiOTQzNTUwZWU1YmYyYzU5Yjk2NmIzMWNlZGVkMTZlOWEiLCJ1c2VySWQiOiI1MzgyMzk2ODAifQ==</vt:lpwstr>
  </property>
</Properties>
</file>